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724DD39"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7C5DBD">
        <w:rPr>
          <w:rFonts w:asciiTheme="majorBidi" w:hAnsiTheme="majorBidi" w:cstheme="majorBidi"/>
          <w:b/>
          <w:bCs/>
        </w:rPr>
        <w:t>MBC</w:t>
      </w:r>
      <w:r w:rsidR="007C5DB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6B1106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7C5DBD">
        <w:rPr>
          <w:rFonts w:asciiTheme="majorBidi" w:hAnsiTheme="majorBidi" w:cstheme="majorBidi" w:hint="cs"/>
          <w:b/>
          <w:bCs/>
          <w:rtl/>
          <w:lang w:bidi="ar-LB"/>
        </w:rPr>
        <w:t xml:space="preserve">أم بي سي </w:t>
      </w:r>
      <w:r w:rsidR="007C5DBD">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9717C6E" w14:textId="5049C2DB" w:rsidR="0053343D" w:rsidRPr="001528E3" w:rsidRDefault="00F11125" w:rsidP="005F2627">
            <w:pPr>
              <w:bidi/>
              <w:spacing w:line="360" w:lineRule="auto"/>
              <w:jc w:val="both"/>
              <w:rPr>
                <w:rFonts w:asciiTheme="majorBidi" w:hAnsiTheme="majorBidi" w:cstheme="majorBidi"/>
                <w:lang w:bidi="ar-AE"/>
              </w:rPr>
            </w:pPr>
            <w:r>
              <w:rPr>
                <w:rFonts w:asciiTheme="majorBidi" w:hAnsiTheme="majorBidi" w:cstheme="majorBidi" w:hint="cs"/>
                <w:rtl/>
                <w:lang w:bidi="ar-AE"/>
              </w:rPr>
              <w:t>دبي للس</w:t>
            </w:r>
            <w:r w:rsidR="00345A1A">
              <w:rPr>
                <w:rFonts w:asciiTheme="majorBidi" w:hAnsiTheme="majorBidi" w:cstheme="majorBidi" w:hint="cs"/>
                <w:rtl/>
                <w:lang w:bidi="ar-AE"/>
              </w:rPr>
              <w:t>ي</w:t>
            </w:r>
            <w:r>
              <w:rPr>
                <w:rFonts w:asciiTheme="majorBidi" w:hAnsiTheme="majorBidi" w:cstheme="majorBidi" w:hint="cs"/>
                <w:rtl/>
                <w:lang w:bidi="ar-AE"/>
              </w:rPr>
              <w:t>احة</w:t>
            </w:r>
            <w:r w:rsidR="005F2627">
              <w:rPr>
                <w:rFonts w:asciiTheme="majorBidi" w:hAnsiTheme="majorBidi" w:cstheme="majorBidi" w:hint="cs"/>
                <w:rtl/>
                <w:lang w:bidi="ar-AE"/>
              </w:rPr>
              <w:t xml:space="preserve"> </w:t>
            </w:r>
            <w:r w:rsidR="00C40B8D" w:rsidRPr="001528E3">
              <w:rPr>
                <w:rFonts w:asciiTheme="majorBidi" w:hAnsiTheme="majorBidi" w:cstheme="majorBidi"/>
                <w:rtl/>
                <w:lang w:bidi="ar-AE"/>
              </w:rPr>
              <w:t xml:space="preserve">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7DC64C94"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Pr>
                <w:rFonts w:asciiTheme="majorBidi" w:hAnsiTheme="majorBidi" w:cstheme="majorBidi" w:hint="cs"/>
                <w:rtl/>
                <w:lang w:bidi="ar-LB"/>
              </w:rPr>
              <w:t>الأربعاء</w:t>
            </w:r>
            <w:r w:rsidRPr="001528E3">
              <w:rPr>
                <w:rFonts w:asciiTheme="majorBidi" w:hAnsiTheme="majorBidi" w:cstheme="majorBidi"/>
                <w:rtl/>
                <w:lang w:bidi="ar-LB"/>
              </w:rPr>
              <w:t xml:space="preserve"> الموافق </w:t>
            </w:r>
            <w:r>
              <w:rPr>
                <w:rFonts w:asciiTheme="majorBidi" w:hAnsiTheme="majorBidi" w:cstheme="majorBidi" w:hint="cs"/>
                <w:rtl/>
                <w:lang w:bidi="ar-LB"/>
              </w:rPr>
              <w:t>03</w:t>
            </w:r>
            <w:r w:rsidRPr="001528E3">
              <w:rPr>
                <w:rFonts w:asciiTheme="majorBidi" w:hAnsiTheme="majorBidi" w:cstheme="majorBidi"/>
                <w:rtl/>
                <w:lang w:bidi="ar-LB"/>
              </w:rPr>
              <w:t>/</w:t>
            </w:r>
            <w:r>
              <w:rPr>
                <w:rFonts w:asciiTheme="majorBidi" w:hAnsiTheme="majorBidi" w:cstheme="majorBidi" w:hint="cs"/>
                <w:rtl/>
                <w:lang w:bidi="ar-LB"/>
              </w:rPr>
              <w:t>4</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Pr>
                <w:rFonts w:asciiTheme="majorBidi" w:hAnsiTheme="majorBidi" w:cstheme="majorBidi" w:hint="cs"/>
                <w:rtl/>
              </w:rPr>
              <w:t>الخميس</w:t>
            </w:r>
            <w:r w:rsidRPr="001528E3">
              <w:rPr>
                <w:rFonts w:asciiTheme="majorBidi" w:hAnsiTheme="majorBidi" w:cstheme="majorBidi"/>
              </w:rPr>
              <w:t xml:space="preserve"> </w:t>
            </w:r>
            <w:r w:rsidRPr="001528E3">
              <w:rPr>
                <w:rFonts w:asciiTheme="majorBidi" w:hAnsiTheme="majorBidi" w:cstheme="majorBidi"/>
                <w:rtl/>
              </w:rPr>
              <w:t xml:space="preserve">الموافق </w:t>
            </w:r>
            <w:r>
              <w:rPr>
                <w:rFonts w:asciiTheme="majorBidi" w:hAnsiTheme="majorBidi" w:cstheme="majorBidi" w:hint="cs"/>
                <w:rtl/>
              </w:rPr>
              <w:t>11</w:t>
            </w:r>
            <w:r w:rsidRPr="001528E3">
              <w:rPr>
                <w:rFonts w:asciiTheme="majorBidi" w:hAnsiTheme="majorBidi" w:cstheme="majorBidi"/>
                <w:rtl/>
              </w:rPr>
              <w:t>/</w:t>
            </w:r>
            <w:r>
              <w:rPr>
                <w:rFonts w:asciiTheme="majorBidi" w:hAnsiTheme="majorBidi" w:cstheme="majorBidi" w:hint="cs"/>
                <w:rtl/>
              </w:rPr>
              <w:t>04</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14AF5315"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 xml:space="preserve">مسابقة </w:t>
            </w:r>
            <w:r w:rsidR="00F11125">
              <w:rPr>
                <w:rFonts w:asciiTheme="majorBidi" w:hAnsiTheme="majorBidi" w:cstheme="majorBidi" w:hint="cs"/>
                <w:rtl/>
                <w:lang w:bidi="ar-LB"/>
              </w:rPr>
              <w:t xml:space="preserve">دبي </w:t>
            </w:r>
            <w:r w:rsidR="00AE4FA9">
              <w:rPr>
                <w:rFonts w:asciiTheme="majorBidi" w:hAnsiTheme="majorBidi" w:cstheme="majorBidi" w:hint="cs"/>
                <w:rtl/>
                <w:lang w:bidi="ar-LB"/>
              </w:rPr>
              <w:t xml:space="preserve">للسياحة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49CD0592"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Pr>
                <w:rFonts w:asciiTheme="majorBidi" w:hAnsiTheme="majorBidi" w:cstheme="majorBidi" w:hint="cs"/>
                <w:rtl/>
              </w:rPr>
              <w:t xml:space="preserve">البرامج والأوقات التالية: </w:t>
            </w:r>
          </w:p>
          <w:p w14:paraId="6D1991E8" w14:textId="5B5070F3" w:rsidR="007C5DBD" w:rsidRPr="0029346A" w:rsidRDefault="007C5DBD" w:rsidP="0029346A">
            <w:pPr>
              <w:pStyle w:val="ListParagraph"/>
              <w:numPr>
                <w:ilvl w:val="0"/>
                <w:numId w:val="17"/>
              </w:numPr>
              <w:bidi/>
              <w:spacing w:before="240" w:line="360" w:lineRule="auto"/>
              <w:jc w:val="both"/>
              <w:rPr>
                <w:rFonts w:asciiTheme="majorBidi" w:hAnsiTheme="majorBidi" w:cstheme="majorBidi"/>
                <w:b/>
                <w:bCs/>
                <w:rtl/>
              </w:rPr>
            </w:pPr>
            <w:r w:rsidRPr="0029346A">
              <w:rPr>
                <w:rFonts w:asciiTheme="majorBidi" w:hAnsiTheme="majorBidi" w:cstheme="majorBidi" w:hint="cs"/>
                <w:rtl/>
              </w:rPr>
              <w:t xml:space="preserve">خلال برنامج </w:t>
            </w:r>
            <w:r w:rsidRPr="0029346A">
              <w:rPr>
                <w:rFonts w:asciiTheme="majorBidi" w:hAnsiTheme="majorBidi" w:cstheme="majorBidi"/>
                <w:rtl/>
              </w:rPr>
              <w:t>"</w:t>
            </w:r>
            <w:r w:rsidRPr="0029346A">
              <w:rPr>
                <w:rFonts w:asciiTheme="majorBidi" w:hAnsiTheme="majorBidi" w:cstheme="majorBidi"/>
                <w:b/>
                <w:bCs/>
                <w:rtl/>
                <w:lang w:bidi="ar-LB"/>
              </w:rPr>
              <w:t xml:space="preserve"> </w:t>
            </w:r>
            <w:r w:rsidRPr="0029346A">
              <w:rPr>
                <w:rFonts w:asciiTheme="majorBidi" w:hAnsiTheme="majorBidi" w:cstheme="majorBidi" w:hint="cs"/>
                <w:b/>
                <w:bCs/>
                <w:rtl/>
                <w:lang w:bidi="ar-LB"/>
              </w:rPr>
              <w:t>مركاز</w:t>
            </w:r>
            <w:r w:rsidRPr="0029346A">
              <w:rPr>
                <w:rFonts w:asciiTheme="majorBidi" w:hAnsiTheme="majorBidi" w:cstheme="majorBidi"/>
                <w:b/>
                <w:bCs/>
                <w:rtl/>
              </w:rPr>
              <w:t xml:space="preserve">" </w:t>
            </w:r>
            <w:r w:rsidRPr="0029346A">
              <w:rPr>
                <w:rFonts w:asciiTheme="majorBidi" w:hAnsiTheme="majorBidi" w:cstheme="majorBidi"/>
                <w:rtl/>
                <w:lang w:bidi="ar-LB"/>
              </w:rPr>
              <w:t>الإذاعي</w:t>
            </w:r>
            <w:r w:rsidRPr="0029346A">
              <w:rPr>
                <w:rFonts w:asciiTheme="majorBidi" w:hAnsiTheme="majorBidi" w:cstheme="majorBidi"/>
                <w:b/>
                <w:bCs/>
                <w:rtl/>
                <w:lang w:bidi="ar-LB"/>
              </w:rPr>
              <w:t xml:space="preserve"> </w:t>
            </w:r>
            <w:r w:rsidRPr="0029346A">
              <w:rPr>
                <w:rFonts w:asciiTheme="majorBidi" w:hAnsiTheme="majorBidi" w:cstheme="majorBidi"/>
                <w:rtl/>
              </w:rPr>
              <w:t xml:space="preserve">يوميا على </w:t>
            </w:r>
            <w:r w:rsidRPr="0029346A">
              <w:rPr>
                <w:rFonts w:asciiTheme="majorBidi" w:hAnsiTheme="majorBidi" w:cstheme="majorBidi" w:hint="cs"/>
                <w:rtl/>
              </w:rPr>
              <w:t>ام بي سي</w:t>
            </w:r>
            <w:r w:rsidRPr="0029346A">
              <w:rPr>
                <w:rFonts w:asciiTheme="majorBidi" w:hAnsiTheme="majorBidi" w:cstheme="majorBidi"/>
                <w:rtl/>
              </w:rPr>
              <w:t xml:space="preserve"> اف ام، من الساعة </w:t>
            </w:r>
            <w:r w:rsidRPr="0029346A">
              <w:rPr>
                <w:rFonts w:asciiTheme="majorBidi" w:hAnsiTheme="majorBidi" w:cstheme="majorBidi" w:hint="cs"/>
                <w:rtl/>
              </w:rPr>
              <w:t>12</w:t>
            </w:r>
            <w:r w:rsidRPr="0029346A">
              <w:rPr>
                <w:rFonts w:asciiTheme="majorBidi" w:hAnsiTheme="majorBidi" w:cstheme="majorBidi"/>
                <w:rtl/>
              </w:rPr>
              <w:t xml:space="preserve">:00:00 لغاية الساعة </w:t>
            </w:r>
            <w:r w:rsidRPr="0029346A">
              <w:rPr>
                <w:rFonts w:asciiTheme="majorBidi" w:hAnsiTheme="majorBidi" w:cstheme="majorBidi" w:hint="cs"/>
                <w:rtl/>
              </w:rPr>
              <w:t>12</w:t>
            </w:r>
            <w:r w:rsidRPr="0029346A">
              <w:rPr>
                <w:rFonts w:asciiTheme="majorBidi" w:hAnsiTheme="majorBidi" w:cstheme="majorBidi"/>
                <w:rtl/>
              </w:rPr>
              <w:t xml:space="preserve">:59:59 </w:t>
            </w:r>
            <w:r w:rsidRPr="0029346A">
              <w:rPr>
                <w:rFonts w:asciiTheme="majorBidi" w:hAnsiTheme="majorBidi" w:cstheme="majorBidi" w:hint="cs"/>
                <w:b/>
                <w:bCs/>
                <w:rtl/>
              </w:rPr>
              <w:t xml:space="preserve">صباحاً </w:t>
            </w:r>
            <w:r w:rsidRPr="0029346A">
              <w:rPr>
                <w:rFonts w:asciiTheme="majorBidi" w:hAnsiTheme="majorBidi" w:cstheme="majorBidi" w:hint="cs"/>
                <w:rtl/>
                <w:rPrChange w:id="0" w:author="Linda Andraos" w:date="2024-04-06T12:58:00Z">
                  <w:rPr>
                    <w:rFonts w:asciiTheme="majorBidi" w:hAnsiTheme="majorBidi" w:cstheme="majorBidi" w:hint="cs"/>
                    <w:b/>
                    <w:bCs/>
                    <w:rtl/>
                  </w:rPr>
                </w:rPrChange>
              </w:rPr>
              <w:t>الذي سيعرض</w:t>
            </w:r>
            <w:r w:rsidRPr="0029346A">
              <w:rPr>
                <w:rFonts w:asciiTheme="majorBidi" w:hAnsiTheme="majorBidi" w:cstheme="majorBidi" w:hint="cs"/>
                <w:b/>
                <w:bCs/>
                <w:rtl/>
              </w:rPr>
              <w:t xml:space="preserve"> </w:t>
            </w:r>
            <w:r w:rsidRPr="0029346A">
              <w:rPr>
                <w:rFonts w:asciiTheme="majorBidi" w:hAnsiTheme="majorBidi" w:cstheme="majorBidi"/>
                <w:rtl/>
              </w:rPr>
              <w:t xml:space="preserve">من </w:t>
            </w:r>
            <w:r w:rsidRPr="0029346A">
              <w:rPr>
                <w:rFonts w:asciiTheme="majorBidi" w:hAnsiTheme="majorBidi" w:cstheme="majorBidi" w:hint="cs"/>
                <w:rtl/>
              </w:rPr>
              <w:t xml:space="preserve">الأربعاء تاريخ 03/4/2024 </w:t>
            </w:r>
            <w:r w:rsidRPr="0029346A">
              <w:rPr>
                <w:rFonts w:asciiTheme="majorBidi" w:hAnsiTheme="majorBidi" w:cstheme="majorBidi"/>
                <w:rtl/>
              </w:rPr>
              <w:t>حتى</w:t>
            </w:r>
            <w:r w:rsidRPr="0029346A">
              <w:rPr>
                <w:rFonts w:asciiTheme="majorBidi" w:hAnsiTheme="majorBidi" w:cstheme="majorBidi" w:hint="cs"/>
                <w:rtl/>
              </w:rPr>
              <w:t xml:space="preserve"> يوم الأحد </w:t>
            </w:r>
            <w:r w:rsidRPr="0029346A">
              <w:rPr>
                <w:rFonts w:asciiTheme="majorBidi" w:hAnsiTheme="majorBidi" w:cstheme="majorBidi"/>
                <w:rtl/>
              </w:rPr>
              <w:t xml:space="preserve"> تاريخ</w:t>
            </w:r>
            <w:r w:rsidRPr="0029346A">
              <w:rPr>
                <w:rFonts w:asciiTheme="majorBidi" w:hAnsiTheme="majorBidi" w:cstheme="majorBidi" w:hint="cs"/>
                <w:rtl/>
              </w:rPr>
              <w:t xml:space="preserve"> 07/4/2024</w:t>
            </w:r>
          </w:p>
          <w:p w14:paraId="08FF6726" w14:textId="38648E76" w:rsidR="007C5DBD" w:rsidRPr="0029346A" w:rsidRDefault="007C5DBD" w:rsidP="0029346A">
            <w:pPr>
              <w:pStyle w:val="ListParagraph"/>
              <w:numPr>
                <w:ilvl w:val="0"/>
                <w:numId w:val="16"/>
              </w:numPr>
              <w:bidi/>
              <w:spacing w:before="240" w:line="360" w:lineRule="auto"/>
              <w:jc w:val="both"/>
              <w:rPr>
                <w:rFonts w:asciiTheme="majorBidi" w:hAnsiTheme="majorBidi" w:cstheme="majorBidi"/>
                <w:rtl/>
              </w:rPr>
            </w:pPr>
            <w:r w:rsidRPr="0029346A">
              <w:rPr>
                <w:rFonts w:asciiTheme="majorBidi" w:hAnsiTheme="majorBidi" w:cstheme="majorBidi" w:hint="cs"/>
                <w:rtl/>
              </w:rPr>
              <w:t>و خلال برنامج "</w:t>
            </w:r>
            <w:r w:rsidRPr="0029346A">
              <w:rPr>
                <w:rFonts w:asciiTheme="majorBidi" w:hAnsiTheme="majorBidi" w:cstheme="majorBidi" w:hint="cs"/>
                <w:b/>
                <w:bCs/>
                <w:rtl/>
              </w:rPr>
              <w:t>ليالي العيد</w:t>
            </w:r>
            <w:r w:rsidRPr="0029346A">
              <w:rPr>
                <w:rFonts w:asciiTheme="majorBidi" w:hAnsiTheme="majorBidi" w:cstheme="majorBidi" w:hint="cs"/>
                <w:rtl/>
              </w:rPr>
              <w:t xml:space="preserve">" من الساعة 9:00:00 إلى الساعة 11:59:59 </w:t>
            </w:r>
            <w:r w:rsidRPr="0029346A">
              <w:rPr>
                <w:rFonts w:asciiTheme="majorBidi" w:hAnsiTheme="majorBidi" w:cstheme="majorBidi" w:hint="cs"/>
                <w:b/>
                <w:bCs/>
                <w:rtl/>
                <w:rPrChange w:id="1" w:author="Linda Andraos" w:date="2024-04-06T12:59:00Z">
                  <w:rPr>
                    <w:rFonts w:asciiTheme="majorBidi" w:hAnsiTheme="majorBidi" w:cstheme="majorBidi" w:hint="cs"/>
                    <w:rtl/>
                  </w:rPr>
                </w:rPrChange>
              </w:rPr>
              <w:t>صباحاً</w:t>
            </w:r>
            <w:r w:rsidRPr="0029346A">
              <w:rPr>
                <w:rFonts w:asciiTheme="majorBidi" w:hAnsiTheme="majorBidi" w:cstheme="majorBidi" w:hint="cs"/>
                <w:rtl/>
              </w:rPr>
              <w:t xml:space="preserve"> الذي سيعرض من الاثنين تاريخ 08/4/2024 حتى يوم الخميس تاريخ 11/4/2024  . </w:t>
            </w:r>
          </w:p>
          <w:p w14:paraId="03F2BA6B" w14:textId="36FC44D6" w:rsidR="007B026E" w:rsidRPr="0029346A" w:rsidRDefault="007B026E" w:rsidP="00CE4AC1">
            <w:pPr>
              <w:bidi/>
              <w:spacing w:before="240" w:line="360" w:lineRule="auto"/>
              <w:contextualSpacing/>
              <w:jc w:val="both"/>
              <w:rPr>
                <w:rFonts w:asciiTheme="majorBidi" w:hAnsiTheme="majorBidi" w:cstheme="majorBidi"/>
                <w:rtl/>
              </w:rPr>
            </w:pP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6F41F72C" w14:textId="5B8635BA" w:rsidR="00EA7814" w:rsidRDefault="00EA7814" w:rsidP="007B19C0">
            <w:pPr>
              <w:bidi/>
              <w:spacing w:line="360" w:lineRule="auto"/>
              <w:jc w:val="both"/>
              <w:rPr>
                <w:rFonts w:asciiTheme="majorBidi" w:hAnsiTheme="majorBidi" w:cstheme="majorBidi"/>
                <w:rtl/>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334E5E5B" w14:textId="77777777" w:rsidR="00E02B35" w:rsidRPr="001528E3" w:rsidRDefault="00E02B35" w:rsidP="00E02B35">
            <w:pPr>
              <w:bidi/>
              <w:spacing w:line="360" w:lineRule="auto"/>
              <w:jc w:val="both"/>
              <w:rPr>
                <w:rFonts w:asciiTheme="majorBidi" w:hAnsiTheme="majorBidi" w:cstheme="majorBidi"/>
                <w:lang w:val="en-US" w:bidi="ar-EG"/>
              </w:rPr>
            </w:pPr>
          </w:p>
          <w:p w14:paraId="1AAAF10C" w14:textId="4449B49B" w:rsidR="00D237A6" w:rsidRDefault="00EA7814" w:rsidP="007B19C0">
            <w:pPr>
              <w:bidi/>
              <w:spacing w:line="360" w:lineRule="auto"/>
              <w:contextualSpacing/>
              <w:jc w:val="both"/>
              <w:rPr>
                <w:rFonts w:asciiTheme="majorBidi" w:hAnsiTheme="majorBidi" w:cstheme="majorBidi"/>
                <w:rtl/>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7A6708D9" w14:textId="77777777" w:rsidR="00E02B35" w:rsidRPr="001528E3" w:rsidRDefault="00E02B35" w:rsidP="00E02B35">
            <w:pPr>
              <w:bidi/>
              <w:spacing w:line="360" w:lineRule="auto"/>
              <w:contextualSpacing/>
              <w:jc w:val="both"/>
              <w:rPr>
                <w:rFonts w:asciiTheme="majorBidi" w:hAnsiTheme="majorBidi" w:cstheme="majorBidi"/>
              </w:rPr>
            </w:pP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lastRenderedPageBreak/>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lastRenderedPageBreak/>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0875A5BA" w:rsidR="00F45CDF" w:rsidRDefault="00F45CDF" w:rsidP="00F45CDF">
            <w:pPr>
              <w:bidi/>
              <w:rPr>
                <w:ins w:id="2" w:author="Linda Andraos" w:date="2024-04-06T12:59:00Z"/>
                <w:rtl/>
              </w:rPr>
            </w:pPr>
            <w:r>
              <w:rPr>
                <w:rFonts w:cs="Arial" w:hint="cs"/>
                <w:rtl/>
                <w:lang w:bidi="ar-AE"/>
              </w:rPr>
              <w:t>تفاصيل المسابقة و</w:t>
            </w:r>
            <w:r>
              <w:rPr>
                <w:rFonts w:cs="Arial"/>
                <w:rtl/>
              </w:rPr>
              <w:t>طريقة المشاركة</w:t>
            </w:r>
            <w:r>
              <w:t>:</w:t>
            </w:r>
          </w:p>
          <w:p w14:paraId="0BC1A68B" w14:textId="77777777" w:rsidR="0029346A" w:rsidRDefault="0029346A" w:rsidP="0029346A">
            <w:pPr>
              <w:bidi/>
            </w:pPr>
          </w:p>
          <w:p w14:paraId="698C3490" w14:textId="11CEE1BD"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 xml:space="preserve">البرامج التي تبثّ على </w:t>
            </w:r>
            <w:r w:rsidR="007C5DBD">
              <w:rPr>
                <w:rFonts w:asciiTheme="majorBidi" w:hAnsiTheme="majorBidi" w:cstheme="majorBidi" w:hint="cs"/>
                <w:rtl/>
                <w:lang w:bidi="ar-JO"/>
              </w:rPr>
              <w:t>أم بي سي</w:t>
            </w:r>
            <w:r w:rsidR="007C5DBD">
              <w:rPr>
                <w:rFonts w:asciiTheme="majorBidi" w:hAnsiTheme="majorBidi" w:cstheme="majorBidi" w:hint="cs"/>
                <w:rtl/>
                <w:lang w:bidi="ar-JO"/>
              </w:rPr>
              <w:t xml:space="preserve"> </w:t>
            </w:r>
            <w:r w:rsidR="00F771D3">
              <w:rPr>
                <w:rFonts w:asciiTheme="majorBidi" w:hAnsiTheme="majorBidi" w:cstheme="majorBidi" w:hint="cs"/>
                <w:rtl/>
                <w:lang w:bidi="ar-JO"/>
              </w:rPr>
              <w:t>أف أم</w:t>
            </w:r>
            <w:r w:rsidRPr="00CE4AC1">
              <w:rPr>
                <w:rFonts w:asciiTheme="majorBidi" w:hAnsiTheme="majorBidi" w:cstheme="majorBidi"/>
                <w:rtl/>
                <w:lang w:bidi="ar-JO"/>
              </w:rPr>
              <w:t xml:space="preserve"> أسئلة متنوعة تشمل معلومات عن مقدم الجوائز، وجهات السياحية، طاقم</w:t>
            </w:r>
            <w:r w:rsidRPr="00CE4AC1">
              <w:rPr>
                <w:rFonts w:asciiTheme="majorBidi" w:hAnsiTheme="majorBidi" w:cstheme="majorBidi" w:hint="cs"/>
                <w:rtl/>
                <w:lang w:bidi="ar-JO"/>
              </w:rPr>
              <w:t xml:space="preserve"> السفر</w:t>
            </w:r>
            <w:r w:rsidRPr="00CE4AC1">
              <w:rPr>
                <w:rFonts w:asciiTheme="majorBidi" w:hAnsiTheme="majorBidi" w:cstheme="majorBidi"/>
                <w:rtl/>
                <w:lang w:bidi="ar-JO"/>
              </w:rPr>
              <w:t>، بالإضافة إلى أسئلة خاصة بمدينة دبي والسياحة في دولة الإمارات العربية المتحدة. لكل 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المشترك الإجابة بشكل صحيح ليتأهل للدخول في السحب اليومي</w:t>
            </w:r>
            <w:r w:rsidR="00CE4AC1" w:rsidRPr="00CE4AC1">
              <w:rPr>
                <w:rFonts w:asciiTheme="majorBidi" w:hAnsiTheme="majorBidi" w:cstheme="majorBidi" w:hint="cs"/>
                <w:rtl/>
                <w:lang w:bidi="ar-JO"/>
              </w:rPr>
              <w:t xml:space="preserve">، </w:t>
            </w:r>
            <w:r w:rsidR="00CE4AC1" w:rsidRPr="00CE4AC1">
              <w:rPr>
                <w:rFonts w:asciiTheme="majorBidi" w:hAnsiTheme="majorBidi" w:cstheme="majorBidi"/>
                <w:rtl/>
                <w:lang w:bidi="ar-JO"/>
              </w:rPr>
              <w:t>ويتم التسجيل للمشاركة في المسابقة من خلال الاتصال المباشر</w:t>
            </w:r>
            <w:r w:rsidR="00F771D3">
              <w:rPr>
                <w:rFonts w:asciiTheme="majorBidi" w:hAnsiTheme="majorBidi" w:cstheme="majorBidi" w:hint="cs"/>
                <w:rtl/>
                <w:lang w:bidi="ar-JO"/>
              </w:rPr>
              <w:t xml:space="preserve"> على </w:t>
            </w:r>
            <w:r w:rsidR="007C5DBD">
              <w:rPr>
                <w:rFonts w:asciiTheme="majorBidi" w:hAnsiTheme="majorBidi" w:cstheme="majorBidi" w:hint="cs"/>
                <w:rtl/>
                <w:lang w:bidi="ar-JO"/>
              </w:rPr>
              <w:t>ام بي سي</w:t>
            </w:r>
            <w:r w:rsidR="00F771D3">
              <w:rPr>
                <w:rFonts w:asciiTheme="majorBidi" w:hAnsiTheme="majorBidi" w:cstheme="majorBidi" w:hint="cs"/>
                <w:rtl/>
                <w:lang w:bidi="ar-JO"/>
              </w:rPr>
              <w:t xml:space="preserve"> أف أم</w:t>
            </w:r>
            <w:r w:rsidR="00CE4AC1" w:rsidRPr="00CE4AC1">
              <w:rPr>
                <w:rFonts w:asciiTheme="majorBidi" w:hAnsiTheme="majorBidi" w:cstheme="majorBidi"/>
                <w:rtl/>
                <w:lang w:bidi="ar-JO"/>
              </w:rPr>
              <w:t xml:space="preserve"> بالرقم التالي: </w:t>
            </w:r>
            <w:r w:rsidR="00E02B35" w:rsidRPr="008E27A3">
              <w:rPr>
                <w:rFonts w:asciiTheme="majorBidi" w:hAnsiTheme="majorBidi" w:cstheme="majorBidi"/>
                <w:lang w:bidi="ar-JO"/>
              </w:rPr>
              <w:t>+966115112030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71906EB9" w:rsidR="00CE4AC1" w:rsidRDefault="00CE4AC1" w:rsidP="00CE4AC1">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 xml:space="preserve">اتصل المشترك و جاوب على السؤال المطروح بشكل صحيح </w:t>
            </w:r>
            <w:r>
              <w:rPr>
                <w:rFonts w:asciiTheme="majorBidi" w:hAnsiTheme="majorBidi" w:cstheme="majorBidi" w:hint="cs"/>
                <w:rtl/>
                <w:lang w:bidi="ar-JO"/>
              </w:rPr>
              <w:t>يدخل عندئذٍ في السحب اليومي.</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391D3292"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لا يتحمل المعلن أو المنظم أية مسؤولية تجاه الاشتراكات المفقودة، المتأخرة، أو تلك التي لا يتم استلامها لأي سبب من الأسباب.</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77777777"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يحق للمعلن تغيير تفاصيل الإعلان عن الفائزين لأسباب تقنية، فنية، أو غير ذلك، وفقًا لتقديره الخاص</w:t>
            </w:r>
            <w:r w:rsidRPr="00CE4AC1">
              <w:rPr>
                <w:rFonts w:asciiTheme="majorBidi" w:hAnsiTheme="majorBidi" w:cstheme="majorBidi"/>
                <w:lang w:bidi="ar-JO"/>
              </w:rPr>
              <w:t>.</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461B4D7C" w14:textId="1CA8081C" w:rsidR="00F45CDF"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 بخصوصها</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CE4AC1">
              <w:rPr>
                <w:rFonts w:asciiTheme="majorBidi" w:hAnsiTheme="majorBidi" w:cstheme="majorBidi"/>
                <w:rtl/>
                <w:lang w:bidi="ar-JO"/>
              </w:rPr>
              <w:t>يُشترط على كل مشترك القراءة الدقيقة لهذه الشروط والأحكام والموافقة عليها بمجرد الاتصال للمشاركة في</w:t>
            </w:r>
            <w:r w:rsidR="00CE4AC1" w:rsidRPr="00CE4AC1">
              <w:rPr>
                <w:rFonts w:asciiTheme="majorBidi" w:hAnsiTheme="majorBidi" w:cstheme="majorBidi" w:hint="cs"/>
                <w:rtl/>
                <w:lang w:bidi="ar-JO"/>
              </w:rPr>
              <w:t xml:space="preserve"> المسابقة.</w:t>
            </w:r>
          </w:p>
          <w:p w14:paraId="05AEE8E8" w14:textId="77777777" w:rsidR="00E02B35" w:rsidRPr="00CE4AC1" w:rsidRDefault="00E02B35" w:rsidP="00E02B35">
            <w:pPr>
              <w:bidi/>
              <w:spacing w:line="360" w:lineRule="auto"/>
              <w:contextualSpacing/>
              <w:jc w:val="both"/>
              <w:rPr>
                <w:rFonts w:asciiTheme="majorBidi" w:hAnsiTheme="majorBidi" w:cstheme="majorBidi"/>
              </w:rPr>
            </w:pP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48B6CA7B"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77777777"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Pr>
                <w:rFonts w:asciiTheme="majorBidi" w:hAnsiTheme="majorBidi" w:cstheme="majorBidi" w:hint="cs"/>
                <w:rtl/>
                <w:lang w:val="en-US" w:bidi="ar-LB"/>
              </w:rPr>
              <w:t xml:space="preserve"> جائزة واحدة أو جائزتين</w:t>
            </w:r>
            <w:r w:rsidRPr="001528E3">
              <w:rPr>
                <w:rFonts w:asciiTheme="majorBidi" w:hAnsiTheme="majorBidi" w:cstheme="majorBidi"/>
                <w:rtl/>
                <w:lang w:val="en-US" w:bidi="ar-LB"/>
              </w:rPr>
              <w:t xml:space="preserve"> يومياً ،</w:t>
            </w:r>
            <w:r>
              <w:rPr>
                <w:rFonts w:asciiTheme="majorBidi" w:hAnsiTheme="majorBidi" w:cstheme="majorBidi" w:hint="cs"/>
                <w:rtl/>
                <w:lang w:val="en-US" w:bidi="ar-LB"/>
              </w:rPr>
              <w:t xml:space="preserve"> و في كلا الحالتين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27829AB7" w:rsidR="00F11125" w:rsidRPr="001528E3" w:rsidRDefault="00F11125" w:rsidP="00F11125">
            <w:pPr>
              <w:tabs>
                <w:tab w:val="right" w:pos="7740"/>
              </w:tabs>
              <w:bidi/>
              <w:spacing w:line="276" w:lineRule="auto"/>
              <w:contextualSpacing/>
              <w:rPr>
                <w:rFonts w:asciiTheme="majorBidi" w:hAnsiTheme="majorBidi" w:cstheme="majorBidi"/>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7C5DBD">
              <w:rPr>
                <w:rFonts w:asciiTheme="majorBidi" w:hAnsiTheme="majorBidi" w:cstheme="majorBidi" w:hint="cs"/>
                <w:rtl/>
                <w:lang w:val="en-US"/>
              </w:rPr>
              <w:t>8</w:t>
            </w:r>
          </w:p>
          <w:p w14:paraId="3CB95C06" w14:textId="453E4B17" w:rsidR="000873DB" w:rsidRPr="00A4445F" w:rsidRDefault="000873DB" w:rsidP="000873DB">
            <w:pPr>
              <w:tabs>
                <w:tab w:val="right" w:pos="7740"/>
              </w:tabs>
              <w:bidi/>
              <w:spacing w:line="276" w:lineRule="auto"/>
              <w:rPr>
                <w:rFonts w:asciiTheme="majorBidi" w:hAnsiTheme="majorBidi"/>
                <w:b/>
                <w:bCs/>
                <w:rtl/>
                <w:lang w:val="en-US" w:bidi="ar-LB"/>
              </w:rPr>
            </w:pPr>
            <w:r>
              <w:rPr>
                <w:rFonts w:asciiTheme="majorBidi" w:hAnsiTheme="majorBidi" w:hint="cs"/>
                <w:b/>
                <w:bCs/>
                <w:rtl/>
                <w:lang w:val="en-US" w:bidi="ar-LB"/>
              </w:rPr>
              <w:t xml:space="preserve">تختلف </w:t>
            </w:r>
            <w:r w:rsidRPr="00A4445F">
              <w:rPr>
                <w:rFonts w:asciiTheme="majorBidi" w:hAnsiTheme="majorBidi" w:hint="cs"/>
                <w:b/>
                <w:bCs/>
                <w:rtl/>
                <w:lang w:val="en-US" w:bidi="ar-LB"/>
              </w:rPr>
              <w:t xml:space="preserve">الجوائز من يوم إلى آخر حسب تقدير </w:t>
            </w:r>
            <w:r w:rsidR="00A42535">
              <w:rPr>
                <w:rFonts w:asciiTheme="majorBidi" w:hAnsiTheme="majorBidi" w:hint="cs"/>
                <w:b/>
                <w:bCs/>
                <w:rtl/>
                <w:lang w:val="en-US" w:bidi="ar-LB"/>
              </w:rPr>
              <w:t>المعلن</w:t>
            </w:r>
            <w:r w:rsidRPr="00A4445F">
              <w:rPr>
                <w:rFonts w:asciiTheme="majorBidi" w:hAnsiTheme="majorBidi" w:hint="cs"/>
                <w:b/>
                <w:bCs/>
                <w:rtl/>
                <w:lang w:val="en-US" w:bidi="ar-LB"/>
              </w:rPr>
              <w:t xml:space="preserve"> </w:t>
            </w:r>
            <w:r>
              <w:rPr>
                <w:rFonts w:asciiTheme="majorBidi" w:hAnsiTheme="majorBidi" w:hint="cs"/>
                <w:b/>
                <w:bCs/>
                <w:rtl/>
                <w:lang w:val="en-US" w:bidi="ar-LB"/>
              </w:rPr>
              <w:t xml:space="preserve">وهي التالية </w:t>
            </w:r>
            <w:r w:rsidRPr="00A4445F">
              <w:rPr>
                <w:rFonts w:asciiTheme="majorBidi" w:hAnsiTheme="majorBidi" w:hint="cs"/>
                <w:b/>
                <w:bCs/>
                <w:rtl/>
                <w:lang w:val="en-US" w:bidi="ar-LB"/>
              </w:rPr>
              <w:t xml:space="preserve">:  </w:t>
            </w:r>
          </w:p>
          <w:p w14:paraId="4A77CDAA" w14:textId="77777777" w:rsidR="00816C7C" w:rsidRPr="00981647" w:rsidRDefault="00816C7C" w:rsidP="00816C7C">
            <w:pPr>
              <w:tabs>
                <w:tab w:val="right" w:pos="7740"/>
              </w:tabs>
              <w:bidi/>
              <w:spacing w:line="276" w:lineRule="auto"/>
              <w:rPr>
                <w:rFonts w:asciiTheme="majorBidi" w:hAnsiTheme="majorBidi"/>
                <w:b/>
                <w:bCs/>
                <w:rtl/>
                <w:lang w:val="en-US" w:bidi="ar-LB"/>
              </w:rPr>
            </w:pPr>
          </w:p>
          <w:p w14:paraId="1ECAEDAC" w14:textId="29DA18CF"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تذاكر سفر </w:t>
            </w:r>
            <w:r w:rsidR="00A42535">
              <w:rPr>
                <w:rFonts w:asciiTheme="majorBidi" w:hAnsiTheme="majorBidi" w:cstheme="majorBidi" w:hint="cs"/>
                <w:rtl/>
                <w:lang w:val="en-US" w:bidi="ar-LB"/>
              </w:rPr>
              <w:t xml:space="preserve">درجة </w:t>
            </w:r>
            <w:r>
              <w:rPr>
                <w:rFonts w:asciiTheme="majorBidi" w:hAnsiTheme="majorBidi" w:cstheme="majorBidi" w:hint="cs"/>
                <w:rtl/>
                <w:lang w:val="en-US" w:bidi="ar-LB"/>
              </w:rPr>
              <w:t xml:space="preserve">اقتصادية (ذهاب و عودة) من/إلى المملكة العربية السعودية على طيران </w:t>
            </w:r>
            <w:r>
              <w:rPr>
                <w:rFonts w:asciiTheme="majorBidi" w:hAnsiTheme="majorBidi" w:cstheme="majorBidi"/>
                <w:lang w:val="en-US" w:bidi="ar-LB"/>
              </w:rPr>
              <w:t xml:space="preserve">Fly Dubai  </w:t>
            </w:r>
            <w:r>
              <w:rPr>
                <w:rFonts w:asciiTheme="majorBidi" w:hAnsiTheme="majorBidi" w:cstheme="majorBidi" w:hint="cs"/>
                <w:rtl/>
                <w:lang w:val="en-US" w:bidi="ar-LB"/>
              </w:rPr>
              <w:t xml:space="preserve">  و لا تشمل أي خدمات أخرى كالمواصلات من/إلى المطار أو تأشيرة الدخول إلى الإمارات. </w:t>
            </w:r>
          </w:p>
          <w:p w14:paraId="6A0C9A9A" w14:textId="77777777" w:rsidR="003F1A23" w:rsidRPr="0061456C"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lastRenderedPageBreak/>
              <w:t xml:space="preserve">إقامة لليلتين لشخصين في منتجع </w:t>
            </w:r>
            <w:r>
              <w:rPr>
                <w:rFonts w:asciiTheme="majorBidi" w:hAnsiTheme="majorBidi" w:cstheme="majorBidi"/>
                <w:lang w:val="en-US" w:bidi="ar-LB"/>
              </w:rPr>
              <w:t xml:space="preserve">The Palm  </w:t>
            </w:r>
            <w:r>
              <w:rPr>
                <w:rFonts w:asciiTheme="majorBidi" w:hAnsiTheme="majorBidi" w:cstheme="majorBidi" w:hint="cs"/>
                <w:rtl/>
                <w:lang w:val="en-US" w:bidi="ar-LB"/>
              </w:rPr>
              <w:t xml:space="preserve"> </w:t>
            </w:r>
            <w:r>
              <w:rPr>
                <w:rFonts w:asciiTheme="majorBidi" w:hAnsiTheme="majorBidi" w:cstheme="majorBidi"/>
                <w:lang w:val="en-US" w:bidi="ar-LB"/>
              </w:rPr>
              <w:t xml:space="preserve">Sofitel </w:t>
            </w:r>
            <w:r>
              <w:rPr>
                <w:rFonts w:asciiTheme="majorBidi" w:hAnsiTheme="majorBidi" w:cstheme="majorBidi" w:hint="cs"/>
                <w:rtl/>
                <w:lang w:val="en-US" w:bidi="ar-LB"/>
              </w:rPr>
              <w:t xml:space="preserve"> و لا تشمل أي خدمات أخرى كالمواصلات أو وجبات الطعام أو المشروبات أو الخدمات الأخرى التي يقدمها الفندق. </w:t>
            </w:r>
          </w:p>
          <w:p w14:paraId="0093EBDA" w14:textId="77777777"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لليلة واحدة في فندق </w:t>
            </w:r>
            <w:r>
              <w:rPr>
                <w:rFonts w:asciiTheme="majorBidi" w:hAnsiTheme="majorBidi" w:cstheme="majorBidi"/>
                <w:lang w:val="en-US" w:bidi="ar-LB"/>
              </w:rPr>
              <w:t xml:space="preserve"> Lapita Hotel Dubai Parks and Hotel  </w:t>
            </w:r>
            <w:r>
              <w:rPr>
                <w:rFonts w:asciiTheme="majorBidi" w:hAnsiTheme="majorBidi" w:cstheme="majorBidi" w:hint="cs"/>
                <w:rtl/>
                <w:lang w:val="en-US" w:bidi="ar-LB"/>
              </w:rPr>
              <w:t xml:space="preserve">لعائلة واحدة تشمل شخصين راشدين و ولدين بما فيها وجبة الفطور و تشمل الجائزة أيضاً 4 تذاكر دخول إلى </w:t>
            </w:r>
            <w:proofErr w:type="spellStart"/>
            <w:r>
              <w:rPr>
                <w:rFonts w:ascii="Avenir" w:hAnsi="Avenir"/>
                <w:sz w:val="22"/>
                <w:szCs w:val="22"/>
              </w:rPr>
              <w:t>Motiongate</w:t>
            </w:r>
            <w:proofErr w:type="spellEnd"/>
            <w:r>
              <w:rPr>
                <w:rFonts w:ascii="Avenir" w:hAnsi="Avenir"/>
                <w:sz w:val="22"/>
                <w:szCs w:val="22"/>
              </w:rPr>
              <w:t xml:space="preserve"> Dubai</w:t>
            </w:r>
            <w:r>
              <w:rPr>
                <w:rFonts w:ascii="Avenir" w:hAnsi="Avenir" w:hint="cs"/>
                <w:sz w:val="22"/>
                <w:szCs w:val="22"/>
                <w:rtl/>
              </w:rPr>
              <w:t xml:space="preserve"> و 4 تذاكر دخول إلى </w:t>
            </w:r>
            <w:r>
              <w:rPr>
                <w:rFonts w:ascii="Avenir" w:hAnsi="Avenir"/>
                <w:sz w:val="22"/>
                <w:szCs w:val="22"/>
              </w:rPr>
              <w:t>Wild Wadi Waterpark</w:t>
            </w:r>
            <w:r>
              <w:rPr>
                <w:rFonts w:ascii="Avenir" w:hAnsi="Avenir" w:hint="cs"/>
                <w:sz w:val="22"/>
                <w:szCs w:val="22"/>
                <w:rtl/>
              </w:rPr>
              <w:t xml:space="preserve"> و لا تشمل أي خدمات أخرى إضافية. </w:t>
            </w:r>
          </w:p>
          <w:p w14:paraId="45CBBEDF" w14:textId="77777777"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لليلة واحدة في فندق </w:t>
            </w:r>
            <w:r>
              <w:rPr>
                <w:rFonts w:asciiTheme="majorBidi" w:hAnsiTheme="majorBidi" w:cstheme="majorBidi"/>
                <w:lang w:val="en-US" w:bidi="ar-LB"/>
              </w:rPr>
              <w:t>Legoland</w:t>
            </w:r>
            <w:r>
              <w:rPr>
                <w:rFonts w:asciiTheme="majorBidi" w:hAnsiTheme="majorBidi" w:cstheme="majorBidi" w:hint="cs"/>
                <w:rtl/>
                <w:lang w:val="en-US" w:bidi="ar-LB"/>
              </w:rPr>
              <w:t xml:space="preserve">  لعائلة واحدة تشمل شخصين راشدين و ولدين بما فيها وجبة الفطور و تشمل الجائزة أيضاً 4 تذاكر دخول إلى </w:t>
            </w:r>
            <w:r>
              <w:rPr>
                <w:rFonts w:asciiTheme="majorBidi" w:hAnsiTheme="majorBidi" w:cstheme="majorBidi"/>
                <w:lang w:val="en-US" w:bidi="ar-LB"/>
              </w:rPr>
              <w:t>Land Wild Wadi Waterpark &amp; the Green Planet</w:t>
            </w:r>
          </w:p>
          <w:p w14:paraId="34663F17" w14:textId="77777777"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لليلتين لشخصين في منتجع </w:t>
            </w:r>
            <w:r>
              <w:rPr>
                <w:rFonts w:asciiTheme="majorBidi" w:hAnsiTheme="majorBidi" w:cstheme="majorBidi"/>
                <w:lang w:val="en-US" w:bidi="ar-LB"/>
              </w:rPr>
              <w:t xml:space="preserve">The Palm Dubai Beach </w:t>
            </w:r>
            <w:r>
              <w:rPr>
                <w:rFonts w:asciiTheme="majorBidi" w:hAnsiTheme="majorBidi" w:cstheme="majorBidi" w:hint="cs"/>
                <w:rtl/>
                <w:lang w:val="en-US" w:bidi="ar-LB"/>
              </w:rPr>
              <w:t xml:space="preserve"> و لا تشمل أي خدمات أخرى كالمواصلات أو وجبات الطعام أو المشروبات أو الخدمات الأخرى التي يقدمها الفندق.</w:t>
            </w:r>
          </w:p>
          <w:p w14:paraId="518F1EA2" w14:textId="77777777" w:rsidR="003F1A23"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لليلتين لشخصين  في فندق </w:t>
            </w:r>
            <w:r>
              <w:rPr>
                <w:rFonts w:asciiTheme="majorBidi" w:hAnsiTheme="majorBidi" w:cstheme="majorBidi"/>
                <w:lang w:val="en-US" w:bidi="ar-LB"/>
              </w:rPr>
              <w:t>Indigo Downtown Dubai</w:t>
            </w:r>
            <w:r>
              <w:rPr>
                <w:rFonts w:asciiTheme="majorBidi" w:hAnsiTheme="majorBidi" w:cstheme="majorBidi" w:hint="cs"/>
                <w:rtl/>
                <w:lang w:val="en-US" w:bidi="ar-LB"/>
              </w:rPr>
              <w:t xml:space="preserve"> و لا تشمل أي خدمات أخرى كالمواصلات أو وجبات الطعام أو المشروبات أو الخدمات الأخرى التي يقدمها الفندق. </w:t>
            </w:r>
          </w:p>
          <w:p w14:paraId="7A971F6A" w14:textId="77777777" w:rsidR="003F1A23" w:rsidRPr="00864CC4" w:rsidRDefault="003F1A23" w:rsidP="003F1A23">
            <w:pPr>
              <w:pStyle w:val="ListParagraph"/>
              <w:numPr>
                <w:ilvl w:val="0"/>
                <w:numId w:val="14"/>
              </w:numPr>
              <w:tabs>
                <w:tab w:val="right" w:pos="7740"/>
              </w:tabs>
              <w:bidi/>
              <w:spacing w:line="276" w:lineRule="auto"/>
              <w:rPr>
                <w:rFonts w:asciiTheme="majorBidi" w:hAnsiTheme="majorBidi" w:cstheme="majorBidi"/>
                <w:lang w:val="en-US" w:bidi="ar-LB"/>
              </w:rPr>
            </w:pPr>
            <w:r>
              <w:rPr>
                <w:rFonts w:asciiTheme="majorBidi" w:hAnsiTheme="majorBidi" w:cstheme="majorBidi" w:hint="cs"/>
                <w:rtl/>
                <w:lang w:val="en-US" w:bidi="ar-LB"/>
              </w:rPr>
              <w:t xml:space="preserve">إقامة لليلتين لشخصين في فندق </w:t>
            </w:r>
            <w:r>
              <w:rPr>
                <w:rFonts w:asciiTheme="majorBidi" w:hAnsiTheme="majorBidi" w:cstheme="majorBidi"/>
                <w:lang w:val="en-US" w:bidi="ar-LB"/>
              </w:rPr>
              <w:t xml:space="preserve">The Raffles Dubai </w:t>
            </w:r>
            <w:r>
              <w:rPr>
                <w:rFonts w:asciiTheme="majorBidi" w:hAnsiTheme="majorBidi" w:cstheme="majorBidi" w:hint="cs"/>
                <w:rtl/>
                <w:lang w:val="en-US" w:bidi="ar-LB"/>
              </w:rPr>
              <w:t xml:space="preserve"> و لا تشمل أي خدمات أخرى كالمواصلات أو وجبات الطعام أو المشروبات أو الخدمات الأخرى التي يقدمها الفندق. </w:t>
            </w:r>
          </w:p>
          <w:p w14:paraId="06A1E606" w14:textId="15A1A28E" w:rsidR="00816C7C" w:rsidRPr="003F1A23" w:rsidRDefault="00816C7C" w:rsidP="00816C7C">
            <w:pPr>
              <w:pStyle w:val="ListParagraph"/>
              <w:tabs>
                <w:tab w:val="right" w:pos="7740"/>
              </w:tabs>
              <w:bidi/>
              <w:spacing w:line="276" w:lineRule="auto"/>
              <w:rPr>
                <w:rFonts w:asciiTheme="majorBidi" w:hAnsiTheme="majorBidi" w:cstheme="majorBidi"/>
                <w:lang w:val="en-US" w:bidi="ar-LB"/>
              </w:rPr>
            </w:pPr>
          </w:p>
          <w:p w14:paraId="0AC342C7" w14:textId="77777777"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t>قد تخضع الجوائز إلى شروط خاصة و معينة حسب طبيعتها و على الفائزين و ضيوفهم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64F4722D" w14:textId="4DD56005"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لإبلاغهم بفوزهم وتقديم التعليمات اللازمة لاستلام جوائزهم. تقع مسؤولية تسليم الجوائز على</w:t>
            </w:r>
            <w:r>
              <w:rPr>
                <w:rFonts w:asciiTheme="majorBidi" w:hAnsiTheme="majorBidi" w:hint="cs"/>
                <w:rtl/>
                <w:lang w:val="en-US"/>
              </w:rPr>
              <w:t xml:space="preserve"> </w:t>
            </w:r>
            <w:r w:rsidRPr="00981647">
              <w:rPr>
                <w:rFonts w:asciiTheme="majorBidi" w:hAnsiTheme="majorBidi"/>
                <w:rtl/>
                <w:lang w:val="en-US"/>
              </w:rPr>
              <w:t xml:space="preserve">مقدم الجوائز، بينما تقتصر مسؤولية </w:t>
            </w:r>
            <w:r>
              <w:rPr>
                <w:rFonts w:asciiTheme="majorBidi" w:hAnsiTheme="majorBidi" w:hint="cs"/>
                <w:rtl/>
                <w:lang w:val="en-US"/>
              </w:rPr>
              <w:t>المعلن</w:t>
            </w:r>
            <w:r w:rsidRPr="00981647">
              <w:rPr>
                <w:rFonts w:asciiTheme="majorBidi" w:hAnsiTheme="majorBidi"/>
                <w:rtl/>
                <w:lang w:val="en-US"/>
              </w:rPr>
              <w:t xml:space="preserve"> على تنظيم المسابقة، إجراء السحب، واختيار الفائزين. سيقوم مقدم الجوائز بترتيب تفاصيل استلام الجوائز مع الفائزين، بما في ذلك تحديد الأيام المتاحة وطريقة الحجز، شريطة أن يؤكد الفائز هويته بتزويدهم </w:t>
            </w:r>
            <w:r>
              <w:rPr>
                <w:rFonts w:asciiTheme="majorBidi" w:hAnsiTheme="majorBidi" w:hint="cs"/>
                <w:rtl/>
                <w:lang w:val="en-US"/>
              </w:rPr>
              <w:t xml:space="preserve">(أو تزويد المعلن) </w:t>
            </w:r>
            <w:r w:rsidRPr="00981647">
              <w:rPr>
                <w:rFonts w:asciiTheme="majorBidi" w:hAnsiTheme="majorBidi"/>
                <w:rtl/>
                <w:lang w:val="en-US"/>
              </w:rPr>
              <w:t>بالوثائق المطلوبة مثل الهوية أو جواز السفر ساري المفعول وأية مستندات أخرى قد يراها مقدم الجوائز</w:t>
            </w:r>
            <w:r>
              <w:rPr>
                <w:rFonts w:asciiTheme="majorBidi" w:hAnsiTheme="majorBidi" w:hint="cs"/>
                <w:rtl/>
                <w:lang w:val="en-US"/>
              </w:rPr>
              <w:t xml:space="preserve"> أو المعلن</w:t>
            </w:r>
            <w:r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في حال عدم استلام الجائزة خلال ستة أشهر من تاريخ إعلان الفائز بها،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76CA1675" w14:textId="1DBB68AE" w:rsidR="00CB4FA1" w:rsidRPr="001528E3" w:rsidRDefault="00981647" w:rsidP="00981647">
            <w:pPr>
              <w:tabs>
                <w:tab w:val="right" w:pos="7740"/>
              </w:tabs>
              <w:bidi/>
              <w:spacing w:line="276" w:lineRule="auto"/>
              <w:contextualSpacing/>
              <w:rPr>
                <w:rFonts w:asciiTheme="majorBidi" w:hAnsiTheme="majorBidi" w:cstheme="majorBidi"/>
                <w:lang w:bidi="ar-JO"/>
              </w:rPr>
            </w:pPr>
            <w:r w:rsidRPr="00981647">
              <w:rPr>
                <w:rFonts w:asciiTheme="majorBidi" w:hAnsiTheme="majorBidi"/>
                <w:rtl/>
                <w:lang w:val="en-US"/>
              </w:rPr>
              <w:t>من المهم الإشارة إلى أن إم بي سي غير مسؤولة عن أية إلغاءات، تأخير، تعديلات، أو أية تأخيرات أخرى قد تحدث بما يتعلق بالرحلات أو الحجوزات. كما أن "م بي سي لا تتحمل أية مسؤولية عن رفض التأشيرات أو عدم قدرة الفائز على السفر لأسباب شخصية. ولا تتحمل إم بي سي أية مسؤولية عن أي أعمال تسبب إزعاج أو خطر أو تخريب من قبل الفائزين و/أو ضيوفهم تجاه مقدم الجوائز أو في أماكن إقامتهم.</w:t>
            </w:r>
            <w:r w:rsidR="003F1A23">
              <w:rPr>
                <w:rFonts w:asciiTheme="majorBidi" w:hAnsiTheme="majorBidi" w:cstheme="majorBidi" w:hint="cs"/>
                <w:rtl/>
                <w:lang w:val="en-US"/>
              </w:rPr>
              <w:t xml:space="preserve"> </w:t>
            </w:r>
          </w:p>
          <w:p w14:paraId="1B0CCB5D" w14:textId="77777777" w:rsidR="008B5B63" w:rsidRPr="001528E3"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3"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3"/>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w:t>
            </w:r>
            <w:r w:rsidRPr="001528E3">
              <w:rPr>
                <w:rFonts w:asciiTheme="majorBidi" w:hAnsiTheme="majorBidi" w:cstheme="majorBidi"/>
                <w:rtl/>
                <w:lang w:bidi="ar-JO"/>
              </w:rPr>
              <w:lastRenderedPageBreak/>
              <w:t>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lastRenderedPageBreak/>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A27A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30B0" w14:textId="77777777" w:rsidR="00A27A34" w:rsidRDefault="00A27A34" w:rsidP="001618B8">
      <w:r>
        <w:separator/>
      </w:r>
    </w:p>
  </w:endnote>
  <w:endnote w:type="continuationSeparator" w:id="0">
    <w:p w14:paraId="3C24C8C3" w14:textId="77777777" w:rsidR="00A27A34" w:rsidRDefault="00A27A34"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2D50" w14:textId="77777777" w:rsidR="00A27A34" w:rsidRDefault="00A27A34" w:rsidP="001618B8">
      <w:r>
        <w:separator/>
      </w:r>
    </w:p>
  </w:footnote>
  <w:footnote w:type="continuationSeparator" w:id="0">
    <w:p w14:paraId="52526BE7" w14:textId="77777777" w:rsidR="00A27A34" w:rsidRDefault="00A27A34"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0A70776"/>
    <w:multiLevelType w:val="hybridMultilevel"/>
    <w:tmpl w:val="65F852F4"/>
    <w:lvl w:ilvl="0" w:tplc="6FA0DB3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3"/>
  </w:num>
  <w:num w:numId="4" w16cid:durableId="426578573">
    <w:abstractNumId w:val="15"/>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4"/>
  </w:num>
  <w:num w:numId="11" w16cid:durableId="1890798470">
    <w:abstractNumId w:val="10"/>
  </w:num>
  <w:num w:numId="12" w16cid:durableId="17606400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 w:numId="17" w16cid:durableId="189238126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Andraos">
    <w15:presenceInfo w15:providerId="AD" w15:userId="S::liandraos@mbc.net::cb0df200-5cf4-41e6-b328-2c731bd91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7F7F"/>
    <w:rsid w:val="0004513B"/>
    <w:rsid w:val="00045847"/>
    <w:rsid w:val="00050946"/>
    <w:rsid w:val="000533CB"/>
    <w:rsid w:val="000544A8"/>
    <w:rsid w:val="00055E15"/>
    <w:rsid w:val="00057E9E"/>
    <w:rsid w:val="0006160E"/>
    <w:rsid w:val="00063556"/>
    <w:rsid w:val="00065983"/>
    <w:rsid w:val="000818E9"/>
    <w:rsid w:val="000873DB"/>
    <w:rsid w:val="0009023D"/>
    <w:rsid w:val="00092663"/>
    <w:rsid w:val="0009267C"/>
    <w:rsid w:val="00094CFC"/>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403AE"/>
    <w:rsid w:val="001474CF"/>
    <w:rsid w:val="001475A0"/>
    <w:rsid w:val="001528E3"/>
    <w:rsid w:val="00152B07"/>
    <w:rsid w:val="001556C6"/>
    <w:rsid w:val="00155A84"/>
    <w:rsid w:val="00156EB3"/>
    <w:rsid w:val="001575AB"/>
    <w:rsid w:val="00160847"/>
    <w:rsid w:val="001608C5"/>
    <w:rsid w:val="001610D8"/>
    <w:rsid w:val="001618B8"/>
    <w:rsid w:val="001714B4"/>
    <w:rsid w:val="00171F71"/>
    <w:rsid w:val="00173A95"/>
    <w:rsid w:val="001771F2"/>
    <w:rsid w:val="001829F1"/>
    <w:rsid w:val="0018401C"/>
    <w:rsid w:val="00184C0D"/>
    <w:rsid w:val="00187BF7"/>
    <w:rsid w:val="0019343D"/>
    <w:rsid w:val="00197C6C"/>
    <w:rsid w:val="001A2068"/>
    <w:rsid w:val="001A291D"/>
    <w:rsid w:val="001A2959"/>
    <w:rsid w:val="001A4D63"/>
    <w:rsid w:val="001A7F70"/>
    <w:rsid w:val="001B098C"/>
    <w:rsid w:val="001B0BDF"/>
    <w:rsid w:val="001B7F06"/>
    <w:rsid w:val="001C46A3"/>
    <w:rsid w:val="001D39C6"/>
    <w:rsid w:val="001D3E18"/>
    <w:rsid w:val="001D4081"/>
    <w:rsid w:val="001D41C0"/>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3718"/>
    <w:rsid w:val="00247C45"/>
    <w:rsid w:val="00247D34"/>
    <w:rsid w:val="00266BE4"/>
    <w:rsid w:val="00271B3A"/>
    <w:rsid w:val="00275CBC"/>
    <w:rsid w:val="00282662"/>
    <w:rsid w:val="0029346A"/>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E06BF"/>
    <w:rsid w:val="002E106C"/>
    <w:rsid w:val="002E24FB"/>
    <w:rsid w:val="002E333B"/>
    <w:rsid w:val="002F1BF0"/>
    <w:rsid w:val="0031350E"/>
    <w:rsid w:val="0032342C"/>
    <w:rsid w:val="003273E1"/>
    <w:rsid w:val="00341F68"/>
    <w:rsid w:val="00345A1A"/>
    <w:rsid w:val="0034741B"/>
    <w:rsid w:val="0035636F"/>
    <w:rsid w:val="00357156"/>
    <w:rsid w:val="00357DBB"/>
    <w:rsid w:val="003643B5"/>
    <w:rsid w:val="00365958"/>
    <w:rsid w:val="00374404"/>
    <w:rsid w:val="003766F2"/>
    <w:rsid w:val="00386D31"/>
    <w:rsid w:val="003909A8"/>
    <w:rsid w:val="00392DAF"/>
    <w:rsid w:val="003A1F74"/>
    <w:rsid w:val="003A7190"/>
    <w:rsid w:val="003D7FCC"/>
    <w:rsid w:val="003E79C9"/>
    <w:rsid w:val="003F1A23"/>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1820"/>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42B8"/>
    <w:rsid w:val="004B4EED"/>
    <w:rsid w:val="004B78CF"/>
    <w:rsid w:val="004D00D8"/>
    <w:rsid w:val="004D6D8A"/>
    <w:rsid w:val="004E2C2A"/>
    <w:rsid w:val="004E43EE"/>
    <w:rsid w:val="00502F68"/>
    <w:rsid w:val="00506E91"/>
    <w:rsid w:val="00507EF7"/>
    <w:rsid w:val="005213BA"/>
    <w:rsid w:val="00524687"/>
    <w:rsid w:val="0053343D"/>
    <w:rsid w:val="005378A3"/>
    <w:rsid w:val="00544653"/>
    <w:rsid w:val="00546141"/>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D0D25"/>
    <w:rsid w:val="005D0EB5"/>
    <w:rsid w:val="005F0E42"/>
    <w:rsid w:val="005F1E78"/>
    <w:rsid w:val="005F2627"/>
    <w:rsid w:val="005F2DC3"/>
    <w:rsid w:val="005F4B9F"/>
    <w:rsid w:val="006027A7"/>
    <w:rsid w:val="00605B2F"/>
    <w:rsid w:val="00606E72"/>
    <w:rsid w:val="006077E8"/>
    <w:rsid w:val="006211AD"/>
    <w:rsid w:val="00622FC5"/>
    <w:rsid w:val="0063004E"/>
    <w:rsid w:val="00640100"/>
    <w:rsid w:val="006501F7"/>
    <w:rsid w:val="00650C77"/>
    <w:rsid w:val="00651321"/>
    <w:rsid w:val="00660F81"/>
    <w:rsid w:val="0066102B"/>
    <w:rsid w:val="006647F4"/>
    <w:rsid w:val="0067474B"/>
    <w:rsid w:val="00675E1F"/>
    <w:rsid w:val="00675FF7"/>
    <w:rsid w:val="00683902"/>
    <w:rsid w:val="00683C51"/>
    <w:rsid w:val="00694DD3"/>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64AE"/>
    <w:rsid w:val="00720107"/>
    <w:rsid w:val="0072473C"/>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DBD"/>
    <w:rsid w:val="007C5F48"/>
    <w:rsid w:val="007D23EC"/>
    <w:rsid w:val="007E3684"/>
    <w:rsid w:val="007E4AF7"/>
    <w:rsid w:val="007F40E2"/>
    <w:rsid w:val="008031E2"/>
    <w:rsid w:val="00806909"/>
    <w:rsid w:val="008077CD"/>
    <w:rsid w:val="00816C7C"/>
    <w:rsid w:val="00820AF3"/>
    <w:rsid w:val="00821E17"/>
    <w:rsid w:val="00827EC9"/>
    <w:rsid w:val="0083793A"/>
    <w:rsid w:val="0084100F"/>
    <w:rsid w:val="00843B35"/>
    <w:rsid w:val="008453B7"/>
    <w:rsid w:val="0084678B"/>
    <w:rsid w:val="0084741B"/>
    <w:rsid w:val="008519FA"/>
    <w:rsid w:val="00855C6F"/>
    <w:rsid w:val="008644B7"/>
    <w:rsid w:val="00864FC8"/>
    <w:rsid w:val="00866442"/>
    <w:rsid w:val="008759C1"/>
    <w:rsid w:val="00880430"/>
    <w:rsid w:val="00880FB9"/>
    <w:rsid w:val="00881908"/>
    <w:rsid w:val="00881AA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587D"/>
    <w:rsid w:val="00917949"/>
    <w:rsid w:val="00920BA2"/>
    <w:rsid w:val="00923106"/>
    <w:rsid w:val="00930504"/>
    <w:rsid w:val="0093471D"/>
    <w:rsid w:val="00942A08"/>
    <w:rsid w:val="00945603"/>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27A34"/>
    <w:rsid w:val="00A30244"/>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77F"/>
    <w:rsid w:val="00B31F9D"/>
    <w:rsid w:val="00B320AF"/>
    <w:rsid w:val="00B40038"/>
    <w:rsid w:val="00B54BBD"/>
    <w:rsid w:val="00B54F9D"/>
    <w:rsid w:val="00B55F88"/>
    <w:rsid w:val="00B60F9E"/>
    <w:rsid w:val="00B768AA"/>
    <w:rsid w:val="00B7732F"/>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639B"/>
    <w:rsid w:val="00C67879"/>
    <w:rsid w:val="00C75D7E"/>
    <w:rsid w:val="00C771A7"/>
    <w:rsid w:val="00C80631"/>
    <w:rsid w:val="00C824D3"/>
    <w:rsid w:val="00CB4225"/>
    <w:rsid w:val="00CB4FA1"/>
    <w:rsid w:val="00CB76D9"/>
    <w:rsid w:val="00CC0C22"/>
    <w:rsid w:val="00CC17FE"/>
    <w:rsid w:val="00CC21AC"/>
    <w:rsid w:val="00CD01BB"/>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3809"/>
    <w:rsid w:val="00D81A36"/>
    <w:rsid w:val="00D84BC4"/>
    <w:rsid w:val="00D8610B"/>
    <w:rsid w:val="00D90BB3"/>
    <w:rsid w:val="00D97D0A"/>
    <w:rsid w:val="00DA042C"/>
    <w:rsid w:val="00DA0E5E"/>
    <w:rsid w:val="00DA1350"/>
    <w:rsid w:val="00DB3896"/>
    <w:rsid w:val="00DB6E22"/>
    <w:rsid w:val="00DB704C"/>
    <w:rsid w:val="00DB7EF4"/>
    <w:rsid w:val="00DC2E61"/>
    <w:rsid w:val="00DD6D86"/>
    <w:rsid w:val="00DE658D"/>
    <w:rsid w:val="00DE6940"/>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5CDF"/>
    <w:rsid w:val="00F46557"/>
    <w:rsid w:val="00F47F97"/>
    <w:rsid w:val="00F52523"/>
    <w:rsid w:val="00F540C7"/>
    <w:rsid w:val="00F61666"/>
    <w:rsid w:val="00F66910"/>
    <w:rsid w:val="00F74BB1"/>
    <w:rsid w:val="00F76ECD"/>
    <w:rsid w:val="00F771D3"/>
    <w:rsid w:val="00F77F53"/>
    <w:rsid w:val="00F84EF9"/>
    <w:rsid w:val="00F859B0"/>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7093</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5</cp:revision>
  <cp:lastPrinted>2023-02-02T09:19:00Z</cp:lastPrinted>
  <dcterms:created xsi:type="dcterms:W3CDTF">2024-04-05T16:45:00Z</dcterms:created>
  <dcterms:modified xsi:type="dcterms:W3CDTF">2024-04-06T10:00:00Z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