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hint="cs"/>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724DD39"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7C5DBD">
        <w:rPr>
          <w:rFonts w:asciiTheme="majorBidi" w:hAnsiTheme="majorBidi" w:cstheme="majorBidi"/>
          <w:b/>
          <w:bCs/>
        </w:rPr>
        <w:t>MBC</w:t>
      </w:r>
      <w:r w:rsidR="007C5DB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46B11066"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7C5DBD">
        <w:rPr>
          <w:rFonts w:asciiTheme="majorBidi" w:hAnsiTheme="majorBidi" w:cstheme="majorBidi" w:hint="cs"/>
          <w:b/>
          <w:bCs/>
          <w:rtl/>
          <w:lang w:bidi="ar-LB"/>
        </w:rPr>
        <w:t xml:space="preserve">أم بي سي </w:t>
      </w:r>
      <w:r w:rsidR="007C5DBD">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9717C6E" w14:textId="063D37FE" w:rsidR="005372D5" w:rsidRPr="0024495F" w:rsidRDefault="00386EBC" w:rsidP="00AA41CE">
            <w:pPr>
              <w:bidi/>
              <w:spacing w:line="360" w:lineRule="auto"/>
              <w:jc w:val="both"/>
              <w:rPr>
                <w:rFonts w:asciiTheme="majorBidi" w:hAnsiTheme="majorBidi" w:cstheme="majorBidi"/>
                <w:lang w:bidi="ar-AE"/>
              </w:rPr>
            </w:pPr>
            <w:r>
              <w:rPr>
                <w:rFonts w:asciiTheme="majorBidi" w:hAnsiTheme="majorBidi" w:cstheme="majorBidi" w:hint="cs"/>
                <w:rtl/>
                <w:lang w:val="en-US" w:bidi="ar-LB"/>
              </w:rPr>
              <w:t xml:space="preserve"> تطبيق فوراً </w:t>
            </w:r>
            <w:proofErr w:type="spellStart"/>
            <w:r w:rsidR="0024495F">
              <w:rPr>
                <w:rFonts w:asciiTheme="majorBidi" w:hAnsiTheme="majorBidi" w:cstheme="majorBidi"/>
                <w:lang w:val="en-US" w:bidi="ar-LB"/>
              </w:rPr>
              <w:t>Fawran</w:t>
            </w:r>
            <w:proofErr w:type="spellEnd"/>
            <w:r w:rsidR="0024495F">
              <w:rPr>
                <w:rFonts w:asciiTheme="majorBidi" w:hAnsiTheme="majorBidi" w:cstheme="majorBidi"/>
                <w:lang w:val="en-US" w:bidi="ar-LB"/>
              </w:rPr>
              <w:t xml:space="preserve">/ </w:t>
            </w:r>
            <w:r w:rsidR="00A30928">
              <w:rPr>
                <w:rFonts w:asciiTheme="majorBidi" w:hAnsiTheme="majorBidi" w:cstheme="majorBidi" w:hint="cs"/>
                <w:rtl/>
                <w:lang w:bidi="ar-LB"/>
              </w:rPr>
              <w:t xml:space="preserve"> </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6E4511F0"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sidR="00A155E3">
              <w:rPr>
                <w:rFonts w:asciiTheme="majorBidi" w:hAnsiTheme="majorBidi" w:cstheme="majorBidi" w:hint="cs"/>
                <w:rtl/>
                <w:lang w:bidi="ar-LB"/>
              </w:rPr>
              <w:t>الأحد</w:t>
            </w:r>
            <w:r w:rsidR="00A155E3" w:rsidRPr="001528E3">
              <w:rPr>
                <w:rFonts w:asciiTheme="majorBidi" w:hAnsiTheme="majorBidi" w:cstheme="majorBidi"/>
                <w:rtl/>
                <w:lang w:bidi="ar-LB"/>
              </w:rPr>
              <w:t xml:space="preserve"> </w:t>
            </w:r>
            <w:r w:rsidRPr="001528E3">
              <w:rPr>
                <w:rFonts w:asciiTheme="majorBidi" w:hAnsiTheme="majorBidi" w:cstheme="majorBidi"/>
                <w:rtl/>
                <w:lang w:bidi="ar-LB"/>
              </w:rPr>
              <w:t xml:space="preserve">الموافق </w:t>
            </w:r>
            <w:r w:rsidR="007D6BA8">
              <w:rPr>
                <w:rFonts w:asciiTheme="majorBidi" w:hAnsiTheme="majorBidi" w:cstheme="majorBidi" w:hint="cs"/>
                <w:rtl/>
                <w:lang w:bidi="ar-LB"/>
              </w:rPr>
              <w:t>29</w:t>
            </w:r>
            <w:r w:rsidRPr="001528E3">
              <w:rPr>
                <w:rFonts w:asciiTheme="majorBidi" w:hAnsiTheme="majorBidi" w:cstheme="majorBidi"/>
                <w:rtl/>
                <w:lang w:bidi="ar-LB"/>
              </w:rPr>
              <w:t>/</w:t>
            </w:r>
            <w:r w:rsidR="002F1379">
              <w:rPr>
                <w:rFonts w:asciiTheme="majorBidi" w:hAnsiTheme="majorBidi" w:cstheme="majorBidi"/>
                <w:lang w:bidi="ar-LB"/>
              </w:rPr>
              <w:t>09</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sidR="00386EBC">
              <w:rPr>
                <w:rFonts w:asciiTheme="majorBidi" w:hAnsiTheme="majorBidi" w:cstheme="majorBidi" w:hint="cs"/>
                <w:rtl/>
                <w:lang w:bidi="ar-LB"/>
              </w:rPr>
              <w:t xml:space="preserve">الخميس </w:t>
            </w:r>
            <w:r w:rsidR="00386EBC" w:rsidRPr="001528E3">
              <w:rPr>
                <w:rFonts w:asciiTheme="majorBidi" w:hAnsiTheme="majorBidi" w:cstheme="majorBidi"/>
              </w:rPr>
              <w:t xml:space="preserve"> </w:t>
            </w:r>
            <w:r w:rsidRPr="001528E3">
              <w:rPr>
                <w:rFonts w:asciiTheme="majorBidi" w:hAnsiTheme="majorBidi" w:cstheme="majorBidi"/>
                <w:rtl/>
              </w:rPr>
              <w:t xml:space="preserve">الموافق </w:t>
            </w:r>
            <w:r w:rsidR="007D6BA8">
              <w:rPr>
                <w:rFonts w:asciiTheme="majorBidi" w:hAnsiTheme="majorBidi" w:cstheme="majorBidi" w:hint="cs"/>
                <w:rtl/>
              </w:rPr>
              <w:t>10</w:t>
            </w:r>
            <w:r w:rsidRPr="001528E3">
              <w:rPr>
                <w:rFonts w:asciiTheme="majorBidi" w:hAnsiTheme="majorBidi" w:cstheme="majorBidi"/>
                <w:rtl/>
              </w:rPr>
              <w:t>/</w:t>
            </w:r>
            <w:r w:rsidR="00386EBC">
              <w:rPr>
                <w:rFonts w:asciiTheme="majorBidi" w:hAnsiTheme="majorBidi" w:cstheme="majorBidi" w:hint="cs"/>
                <w:rtl/>
              </w:rPr>
              <w:t>10</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42179124" w:rsidR="00E76EAE" w:rsidRPr="001528E3" w:rsidRDefault="0094724A" w:rsidP="00C40B8D">
            <w:pPr>
              <w:jc w:val="right"/>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مسابقة</w:t>
            </w:r>
            <w:del w:id="0" w:author="Linda Andraos" w:date="2024-09-17T12:49:00Z" w16du:dateUtc="2024-09-17T09:49:00Z">
              <w:r w:rsidR="004B42B8" w:rsidDel="00386EBC">
                <w:rPr>
                  <w:rFonts w:asciiTheme="majorBidi" w:hAnsiTheme="majorBidi" w:cstheme="majorBidi" w:hint="cs"/>
                  <w:rtl/>
                  <w:lang w:bidi="ar-LB"/>
                </w:rPr>
                <w:delText xml:space="preserve"> </w:delText>
              </w:r>
            </w:del>
            <w:r w:rsidR="00AA41CE">
              <w:rPr>
                <w:rFonts w:asciiTheme="majorBidi" w:hAnsiTheme="majorBidi" w:cstheme="majorBidi" w:hint="cs"/>
                <w:rtl/>
                <w:lang w:bidi="ar-LB"/>
              </w:rPr>
              <w:t xml:space="preserve"> تطبيق</w:t>
            </w:r>
            <w:r w:rsidR="00386EBC">
              <w:rPr>
                <w:rFonts w:asciiTheme="majorBidi" w:hAnsiTheme="majorBidi" w:cstheme="majorBidi" w:hint="cs"/>
                <w:rtl/>
                <w:lang w:bidi="ar-LB"/>
              </w:rPr>
              <w:t xml:space="preserve"> فوراً </w:t>
            </w:r>
            <w:r w:rsidR="00A30928">
              <w:rPr>
                <w:rFonts w:asciiTheme="majorBidi" w:hAnsiTheme="majorBidi" w:cstheme="majorBidi" w:hint="cs"/>
                <w:rtl/>
                <w:lang w:bidi="ar-LB"/>
              </w:rPr>
              <w:t xml:space="preserve"> </w:t>
            </w:r>
            <w:r w:rsidR="00F43528">
              <w:rPr>
                <w:rFonts w:asciiTheme="majorBidi" w:hAnsiTheme="majorBidi" w:cstheme="majorBidi" w:hint="cs"/>
                <w:rtl/>
                <w:lang w:bidi="ar-LB"/>
              </w:rPr>
              <w:t xml:space="preserve"> </w:t>
            </w:r>
            <w:r w:rsidR="00C76A39">
              <w:rPr>
                <w:rFonts w:asciiTheme="majorBidi" w:hAnsiTheme="majorBidi" w:cstheme="majorBidi" w:hint="cs"/>
                <w:rtl/>
                <w:lang w:bidi="ar-LB"/>
              </w:rPr>
              <w:t xml:space="preserve"> </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0A6C3465"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240E2B">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8FF6726" w14:textId="7BBF828B" w:rsidR="007C5DBD" w:rsidRPr="0029346A" w:rsidRDefault="007C5DBD" w:rsidP="003D09D4">
            <w:pPr>
              <w:pStyle w:val="ListParagraph"/>
              <w:numPr>
                <w:ilvl w:val="0"/>
                <w:numId w:val="17"/>
              </w:numPr>
              <w:bidi/>
              <w:spacing w:before="240" w:line="360" w:lineRule="auto"/>
              <w:jc w:val="both"/>
              <w:rPr>
                <w:rFonts w:asciiTheme="majorBidi" w:hAnsiTheme="majorBidi" w:cstheme="majorBidi"/>
                <w:rtl/>
              </w:rPr>
            </w:pPr>
            <w:r w:rsidRPr="0029346A">
              <w:rPr>
                <w:rFonts w:asciiTheme="majorBidi" w:hAnsiTheme="majorBidi" w:cstheme="majorBidi" w:hint="cs"/>
                <w:rtl/>
              </w:rPr>
              <w:t xml:space="preserve">خلال برنامج </w:t>
            </w:r>
            <w:r w:rsidRPr="0029346A">
              <w:rPr>
                <w:rFonts w:asciiTheme="majorBidi" w:hAnsiTheme="majorBidi" w:cstheme="majorBidi"/>
                <w:rtl/>
              </w:rPr>
              <w:t>"</w:t>
            </w:r>
            <w:r w:rsidRPr="0029346A">
              <w:rPr>
                <w:rFonts w:asciiTheme="majorBidi" w:hAnsiTheme="majorBidi" w:cstheme="majorBidi"/>
                <w:b/>
                <w:bCs/>
                <w:rtl/>
                <w:lang w:bidi="ar-LB"/>
              </w:rPr>
              <w:t xml:space="preserve"> </w:t>
            </w:r>
            <w:r w:rsidR="001A54CE">
              <w:rPr>
                <w:rFonts w:asciiTheme="majorBidi" w:hAnsiTheme="majorBidi" w:cstheme="majorBidi" w:hint="cs"/>
                <w:b/>
                <w:bCs/>
                <w:rtl/>
                <w:lang w:bidi="ar-LB"/>
              </w:rPr>
              <w:t xml:space="preserve"> </w:t>
            </w:r>
            <w:r w:rsidR="007D6BA8">
              <w:rPr>
                <w:rFonts w:asciiTheme="majorBidi" w:hAnsiTheme="majorBidi" w:cstheme="majorBidi" w:hint="cs"/>
                <w:b/>
                <w:bCs/>
                <w:rtl/>
                <w:lang w:bidi="ar-LB"/>
              </w:rPr>
              <w:t>صباحكم سعودي</w:t>
            </w:r>
            <w:r w:rsidRPr="0029346A">
              <w:rPr>
                <w:rFonts w:asciiTheme="majorBidi" w:hAnsiTheme="majorBidi" w:cstheme="majorBidi"/>
                <w:b/>
                <w:bCs/>
                <w:rtl/>
              </w:rPr>
              <w:t xml:space="preserve">" </w:t>
            </w:r>
            <w:r w:rsidRPr="0029346A">
              <w:rPr>
                <w:rFonts w:asciiTheme="majorBidi" w:hAnsiTheme="majorBidi" w:cstheme="majorBidi"/>
                <w:rtl/>
                <w:lang w:bidi="ar-LB"/>
              </w:rPr>
              <w:t>الإذاعي</w:t>
            </w:r>
            <w:r w:rsidRPr="0029346A">
              <w:rPr>
                <w:rFonts w:asciiTheme="majorBidi" w:hAnsiTheme="majorBidi" w:cstheme="majorBidi"/>
                <w:b/>
                <w:bCs/>
                <w:rtl/>
                <w:lang w:bidi="ar-LB"/>
              </w:rPr>
              <w:t xml:space="preserve"> </w:t>
            </w:r>
            <w:r w:rsidRPr="0029346A">
              <w:rPr>
                <w:rFonts w:asciiTheme="majorBidi" w:hAnsiTheme="majorBidi" w:cstheme="majorBidi"/>
                <w:rtl/>
              </w:rPr>
              <w:t xml:space="preserve">يوميا على </w:t>
            </w:r>
            <w:r w:rsidRPr="0029346A">
              <w:rPr>
                <w:rFonts w:asciiTheme="majorBidi" w:hAnsiTheme="majorBidi" w:cstheme="majorBidi" w:hint="cs"/>
                <w:rtl/>
              </w:rPr>
              <w:t>ام بي سي</w:t>
            </w:r>
            <w:r w:rsidRPr="0029346A">
              <w:rPr>
                <w:rFonts w:asciiTheme="majorBidi" w:hAnsiTheme="majorBidi" w:cstheme="majorBidi"/>
                <w:rtl/>
              </w:rPr>
              <w:t xml:space="preserve"> اف ام، من الساعة </w:t>
            </w:r>
            <w:r w:rsidR="007D6BA8">
              <w:rPr>
                <w:rFonts w:asciiTheme="majorBidi" w:hAnsiTheme="majorBidi" w:cstheme="majorBidi" w:hint="cs"/>
                <w:rtl/>
              </w:rPr>
              <w:t>7</w:t>
            </w:r>
            <w:r w:rsidRPr="0029346A">
              <w:rPr>
                <w:rFonts w:asciiTheme="majorBidi" w:hAnsiTheme="majorBidi" w:cstheme="majorBidi"/>
                <w:rtl/>
              </w:rPr>
              <w:t xml:space="preserve">:00:00 لغاية الساعة </w:t>
            </w:r>
            <w:r w:rsidR="007D6BA8">
              <w:rPr>
                <w:rFonts w:asciiTheme="majorBidi" w:hAnsiTheme="majorBidi" w:cstheme="majorBidi" w:hint="cs"/>
                <w:rtl/>
              </w:rPr>
              <w:t>7</w:t>
            </w:r>
            <w:r w:rsidRPr="0029346A">
              <w:rPr>
                <w:rFonts w:asciiTheme="majorBidi" w:hAnsiTheme="majorBidi" w:cstheme="majorBidi"/>
                <w:rtl/>
              </w:rPr>
              <w:t xml:space="preserve">:59:59 </w:t>
            </w:r>
            <w:r w:rsidR="007D6BA8">
              <w:rPr>
                <w:rFonts w:asciiTheme="majorBidi" w:hAnsiTheme="majorBidi" w:cstheme="majorBidi" w:hint="cs"/>
                <w:b/>
                <w:bCs/>
                <w:rtl/>
              </w:rPr>
              <w:t>صباحاً</w:t>
            </w:r>
            <w:r w:rsidR="007D6BA8">
              <w:rPr>
                <w:rFonts w:asciiTheme="majorBidi" w:hAnsiTheme="majorBidi" w:cstheme="majorBidi" w:hint="cs"/>
                <w:b/>
                <w:bCs/>
                <w:rtl/>
              </w:rPr>
              <w:t xml:space="preserve"> </w:t>
            </w:r>
            <w:r w:rsidR="007D6BA8" w:rsidRPr="0029346A">
              <w:rPr>
                <w:rFonts w:asciiTheme="majorBidi" w:hAnsiTheme="majorBidi" w:cstheme="majorBidi" w:hint="cs"/>
                <w:b/>
                <w:bCs/>
                <w:rtl/>
              </w:rPr>
              <w:t xml:space="preserve"> </w:t>
            </w:r>
            <w:r w:rsidRPr="00091ABB">
              <w:rPr>
                <w:rFonts w:asciiTheme="majorBidi" w:hAnsiTheme="majorBidi" w:cstheme="majorBidi" w:hint="eastAsia"/>
                <w:rtl/>
              </w:rPr>
              <w:t>الذي</w:t>
            </w:r>
            <w:r w:rsidRPr="00091ABB">
              <w:rPr>
                <w:rFonts w:asciiTheme="majorBidi" w:hAnsiTheme="majorBidi" w:cstheme="majorBidi"/>
                <w:rtl/>
              </w:rPr>
              <w:t xml:space="preserve"> </w:t>
            </w:r>
            <w:r w:rsidRPr="00091ABB">
              <w:rPr>
                <w:rFonts w:asciiTheme="majorBidi" w:hAnsiTheme="majorBidi" w:cstheme="majorBidi" w:hint="eastAsia"/>
                <w:rtl/>
              </w:rPr>
              <w:t>سيعرض</w:t>
            </w:r>
            <w:r w:rsidRPr="0029346A">
              <w:rPr>
                <w:rFonts w:asciiTheme="majorBidi" w:hAnsiTheme="majorBidi" w:cstheme="majorBidi" w:hint="cs"/>
                <w:b/>
                <w:bCs/>
                <w:rtl/>
              </w:rPr>
              <w:t xml:space="preserve"> </w:t>
            </w:r>
            <w:r w:rsidRPr="0029346A">
              <w:rPr>
                <w:rFonts w:asciiTheme="majorBidi" w:hAnsiTheme="majorBidi" w:cstheme="majorBidi"/>
                <w:rtl/>
              </w:rPr>
              <w:t xml:space="preserve">من </w:t>
            </w:r>
            <w:r w:rsidR="00A155E3">
              <w:rPr>
                <w:rFonts w:asciiTheme="majorBidi" w:hAnsiTheme="majorBidi" w:cstheme="majorBidi" w:hint="cs"/>
                <w:rtl/>
              </w:rPr>
              <w:t xml:space="preserve">تاريخ الافتتاح حتى تاريغ الإغلاق </w:t>
            </w:r>
            <w:r w:rsidRPr="0029346A">
              <w:rPr>
                <w:rFonts w:asciiTheme="majorBidi" w:hAnsiTheme="majorBidi" w:cstheme="majorBidi" w:hint="cs"/>
                <w:rtl/>
              </w:rPr>
              <w:t xml:space="preserve">. </w:t>
            </w:r>
          </w:p>
          <w:p w14:paraId="03F2BA6B" w14:textId="36FC44D6" w:rsidR="007B026E" w:rsidRPr="0029346A" w:rsidRDefault="007B026E" w:rsidP="00CE4AC1">
            <w:pPr>
              <w:bidi/>
              <w:spacing w:before="240" w:line="360" w:lineRule="auto"/>
              <w:contextualSpacing/>
              <w:jc w:val="both"/>
              <w:rPr>
                <w:rFonts w:asciiTheme="majorBidi" w:hAnsiTheme="majorBidi" w:cstheme="majorBidi"/>
                <w:rtl/>
              </w:rPr>
            </w:pP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15367D0D"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6F41F72C" w14:textId="62B311A1" w:rsidR="00EA7814" w:rsidRDefault="00EA7814" w:rsidP="007B19C0">
            <w:pPr>
              <w:bidi/>
              <w:spacing w:line="360" w:lineRule="auto"/>
              <w:jc w:val="both"/>
              <w:rPr>
                <w:rFonts w:asciiTheme="majorBidi" w:hAnsiTheme="majorBidi" w:cstheme="majorBidi"/>
                <w:rtl/>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00A30928">
              <w:rPr>
                <w:rFonts w:ascii="Arabic Transparent" w:hAnsi="Arabic Transparent" w:cs="Arabic Transparent" w:hint="cs"/>
                <w:rtl/>
                <w:lang w:bidi="ar-AE"/>
              </w:rPr>
              <w:t xml:space="preserve"> و لا يمكن الاشتراك عدة مرات عبر استخدام أرقام هواتف أو أسماء مختلفة</w:t>
            </w:r>
            <w:r w:rsidRPr="001528E3">
              <w:rPr>
                <w:rFonts w:asciiTheme="majorBidi" w:hAnsiTheme="majorBidi" w:cstheme="majorBidi"/>
                <w:rtl/>
                <w:lang w:bidi="ar-JO"/>
              </w:rPr>
              <w:t>.</w:t>
            </w:r>
          </w:p>
          <w:p w14:paraId="334E5E5B" w14:textId="77777777" w:rsidR="00E02B35" w:rsidRPr="001528E3" w:rsidRDefault="00E02B35" w:rsidP="00E02B35">
            <w:pPr>
              <w:bidi/>
              <w:spacing w:line="360" w:lineRule="auto"/>
              <w:jc w:val="both"/>
              <w:rPr>
                <w:rFonts w:asciiTheme="majorBidi" w:hAnsiTheme="majorBidi" w:cstheme="majorBidi"/>
                <w:lang w:val="en-US" w:bidi="ar-EG"/>
              </w:rPr>
            </w:pPr>
          </w:p>
          <w:p w14:paraId="1AAAF10C" w14:textId="4449B49B" w:rsidR="00D237A6" w:rsidRDefault="00EA7814" w:rsidP="007B19C0">
            <w:pPr>
              <w:bidi/>
              <w:spacing w:line="360" w:lineRule="auto"/>
              <w:contextualSpacing/>
              <w:jc w:val="both"/>
              <w:rPr>
                <w:rFonts w:asciiTheme="majorBidi" w:hAnsiTheme="majorBidi" w:cstheme="majorBidi"/>
                <w:rtl/>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7A6708D9" w14:textId="77777777" w:rsidR="00E02B35" w:rsidRPr="001528E3" w:rsidRDefault="00E02B35" w:rsidP="00E02B35">
            <w:pPr>
              <w:bidi/>
              <w:spacing w:line="360" w:lineRule="auto"/>
              <w:contextualSpacing/>
              <w:jc w:val="both"/>
              <w:rPr>
                <w:rFonts w:asciiTheme="majorBidi" w:hAnsiTheme="majorBidi" w:cstheme="majorBidi"/>
              </w:rPr>
            </w:pP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0875A5BA" w:rsidR="00F45CDF" w:rsidRDefault="00F45CDF" w:rsidP="00F45CDF">
            <w:pPr>
              <w:bidi/>
              <w:rPr>
                <w:rtl/>
              </w:rPr>
            </w:pPr>
            <w:r>
              <w:rPr>
                <w:rFonts w:cs="Arial" w:hint="cs"/>
                <w:rtl/>
                <w:lang w:bidi="ar-AE"/>
              </w:rPr>
              <w:t>تفاصيل المسابقة و</w:t>
            </w:r>
            <w:r>
              <w:rPr>
                <w:rFonts w:cs="Arial"/>
                <w:rtl/>
              </w:rPr>
              <w:t>طريقة المشاركة</w:t>
            </w:r>
            <w:r>
              <w:t>:</w:t>
            </w:r>
          </w:p>
          <w:p w14:paraId="0BC1A68B" w14:textId="77777777" w:rsidR="0029346A" w:rsidRDefault="0029346A" w:rsidP="0029346A">
            <w:pPr>
              <w:bidi/>
            </w:pPr>
          </w:p>
          <w:p w14:paraId="698C3490" w14:textId="3E28DB69" w:rsidR="00CE4AC1" w:rsidRPr="00CE4AC1" w:rsidRDefault="00F45CDF"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lastRenderedPageBreak/>
              <w:t xml:space="preserve">سيطرح المذيع خلال </w:t>
            </w:r>
            <w:r w:rsidR="00F771D3">
              <w:rPr>
                <w:rFonts w:asciiTheme="majorBidi" w:hAnsiTheme="majorBidi" w:cstheme="majorBidi" w:hint="cs"/>
                <w:rtl/>
                <w:lang w:bidi="ar-JO"/>
              </w:rPr>
              <w:t xml:space="preserve">البرامج التي تبثّ على </w:t>
            </w:r>
            <w:r w:rsidR="007C5DBD">
              <w:rPr>
                <w:rFonts w:asciiTheme="majorBidi" w:hAnsiTheme="majorBidi" w:cstheme="majorBidi" w:hint="cs"/>
                <w:rtl/>
                <w:lang w:bidi="ar-JO"/>
              </w:rPr>
              <w:t xml:space="preserve">أم بي سي </w:t>
            </w:r>
            <w:r w:rsidR="00F771D3">
              <w:rPr>
                <w:rFonts w:asciiTheme="majorBidi" w:hAnsiTheme="majorBidi" w:cstheme="majorBidi" w:hint="cs"/>
                <w:rtl/>
                <w:lang w:bidi="ar-JO"/>
              </w:rPr>
              <w:t>أف أم</w:t>
            </w:r>
            <w:r w:rsidRPr="00CE4AC1">
              <w:rPr>
                <w:rFonts w:asciiTheme="majorBidi" w:hAnsiTheme="majorBidi" w:cstheme="majorBidi"/>
                <w:rtl/>
                <w:lang w:bidi="ar-JO"/>
              </w:rPr>
              <w:t xml:space="preserve"> </w:t>
            </w:r>
            <w:r w:rsidR="00386EBC">
              <w:rPr>
                <w:rFonts w:asciiTheme="majorBidi" w:hAnsiTheme="majorBidi" w:cstheme="majorBidi" w:hint="cs"/>
                <w:rtl/>
                <w:lang w:bidi="ar-JO"/>
              </w:rPr>
              <w:t xml:space="preserve">سؤالين يومياً </w:t>
            </w:r>
            <w:r w:rsidR="00386EBC" w:rsidRPr="00CE4AC1">
              <w:rPr>
                <w:rFonts w:asciiTheme="majorBidi" w:hAnsiTheme="majorBidi" w:cstheme="majorBidi"/>
                <w:rtl/>
                <w:lang w:bidi="ar-JO"/>
              </w:rPr>
              <w:t xml:space="preserve"> </w:t>
            </w:r>
            <w:r w:rsidRPr="00CE4AC1">
              <w:rPr>
                <w:rFonts w:asciiTheme="majorBidi" w:hAnsiTheme="majorBidi" w:cstheme="majorBidi"/>
                <w:rtl/>
                <w:lang w:bidi="ar-JO"/>
              </w:rPr>
              <w:t>متنوعة تشمل معلومات عن مقدم الجوائز</w:t>
            </w:r>
            <w:r w:rsidR="002F1379">
              <w:rPr>
                <w:rFonts w:asciiTheme="majorBidi" w:hAnsiTheme="majorBidi" w:cstheme="majorBidi" w:hint="cs"/>
                <w:rtl/>
                <w:lang w:bidi="ar-JO"/>
              </w:rPr>
              <w:t xml:space="preserve"> و خاصة أسئلة</w:t>
            </w:r>
            <w:r w:rsidR="00A30928">
              <w:rPr>
                <w:rFonts w:asciiTheme="majorBidi" w:hAnsiTheme="majorBidi" w:cstheme="majorBidi" w:hint="cs"/>
                <w:rtl/>
                <w:lang w:bidi="ar-JO"/>
              </w:rPr>
              <w:t xml:space="preserve"> متنوعة</w:t>
            </w:r>
            <w:r w:rsidR="002F1379">
              <w:rPr>
                <w:rFonts w:asciiTheme="majorBidi" w:hAnsiTheme="majorBidi" w:cstheme="majorBidi" w:hint="cs"/>
                <w:rtl/>
                <w:lang w:bidi="ar-JO"/>
              </w:rPr>
              <w:t xml:space="preserve"> تتعلق </w:t>
            </w:r>
            <w:r w:rsidR="00A30928">
              <w:rPr>
                <w:rFonts w:asciiTheme="majorBidi" w:hAnsiTheme="majorBidi" w:cstheme="majorBidi" w:hint="cs"/>
                <w:rtl/>
                <w:lang w:bidi="ar-JO"/>
              </w:rPr>
              <w:t xml:space="preserve"> </w:t>
            </w:r>
            <w:r w:rsidR="00386EBC">
              <w:rPr>
                <w:rFonts w:asciiTheme="majorBidi" w:hAnsiTheme="majorBidi" w:cstheme="majorBidi" w:hint="cs"/>
                <w:rtl/>
                <w:lang w:bidi="ar-JO"/>
              </w:rPr>
              <w:t xml:space="preserve">بالخدمات التي يقدمها  </w:t>
            </w:r>
            <w:r w:rsidRPr="00CE4AC1">
              <w:rPr>
                <w:rFonts w:asciiTheme="majorBidi" w:hAnsiTheme="majorBidi" w:cstheme="majorBidi"/>
                <w:rtl/>
                <w:lang w:bidi="ar-JO"/>
              </w:rPr>
              <w:t>. لكل سؤال جواب واحد صحيح فقط، و</w:t>
            </w:r>
            <w:r w:rsidR="00CE4AC1" w:rsidRPr="00CE4AC1">
              <w:rPr>
                <w:rFonts w:asciiTheme="majorBidi" w:hAnsiTheme="majorBidi" w:cstheme="majorBidi" w:hint="cs"/>
                <w:rtl/>
                <w:lang w:bidi="ar-JO"/>
              </w:rPr>
              <w:t xml:space="preserve">على </w:t>
            </w:r>
            <w:r w:rsidRPr="00CE4AC1">
              <w:rPr>
                <w:rFonts w:asciiTheme="majorBidi" w:hAnsiTheme="majorBidi" w:cstheme="majorBidi"/>
                <w:rtl/>
                <w:lang w:bidi="ar-JO"/>
              </w:rPr>
              <w:t xml:space="preserve">المشترك الإجابة بشكل صحيح </w:t>
            </w:r>
            <w:r w:rsidR="00CE4AC1" w:rsidRPr="00CE4AC1">
              <w:rPr>
                <w:rFonts w:asciiTheme="majorBidi" w:hAnsiTheme="majorBidi" w:cstheme="majorBidi"/>
                <w:rtl/>
                <w:lang w:bidi="ar-JO"/>
              </w:rPr>
              <w:t>من خلال الاتصال المباشر</w:t>
            </w:r>
            <w:r w:rsidR="00F771D3">
              <w:rPr>
                <w:rFonts w:asciiTheme="majorBidi" w:hAnsiTheme="majorBidi" w:cstheme="majorBidi" w:hint="cs"/>
                <w:rtl/>
                <w:lang w:bidi="ar-JO"/>
              </w:rPr>
              <w:t xml:space="preserve"> على </w:t>
            </w:r>
            <w:r w:rsidR="007C5DBD">
              <w:rPr>
                <w:rFonts w:asciiTheme="majorBidi" w:hAnsiTheme="majorBidi" w:cstheme="majorBidi" w:hint="cs"/>
                <w:rtl/>
                <w:lang w:bidi="ar-JO"/>
              </w:rPr>
              <w:t>ام بي سي</w:t>
            </w:r>
            <w:r w:rsidR="00F771D3">
              <w:rPr>
                <w:rFonts w:asciiTheme="majorBidi" w:hAnsiTheme="majorBidi" w:cstheme="majorBidi" w:hint="cs"/>
                <w:rtl/>
                <w:lang w:bidi="ar-JO"/>
              </w:rPr>
              <w:t xml:space="preserve"> أف أم</w:t>
            </w:r>
            <w:r w:rsidR="00CE4AC1" w:rsidRPr="00CE4AC1">
              <w:rPr>
                <w:rFonts w:asciiTheme="majorBidi" w:hAnsiTheme="majorBidi" w:cstheme="majorBidi"/>
                <w:rtl/>
                <w:lang w:bidi="ar-JO"/>
              </w:rPr>
              <w:t xml:space="preserve"> بالرقم التالي: </w:t>
            </w:r>
            <w:r w:rsidR="00E02B35" w:rsidRPr="008E27A3">
              <w:rPr>
                <w:rFonts w:asciiTheme="majorBidi" w:hAnsiTheme="majorBidi" w:cstheme="majorBidi"/>
                <w:lang w:bidi="ar-JO"/>
              </w:rPr>
              <w:t>+966115112030</w:t>
            </w:r>
            <w:r w:rsidR="00CE4AC1" w:rsidRPr="00CE4AC1">
              <w:rPr>
                <w:rFonts w:asciiTheme="majorBidi" w:hAnsiTheme="majorBidi" w:cstheme="majorBidi"/>
                <w:rtl/>
                <w:lang w:bidi="ar-JO"/>
              </w:rPr>
              <w:t>. 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6D0F6183" w:rsidR="00CE4AC1" w:rsidRDefault="00CE4AC1" w:rsidP="00CE4AC1">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w:t>
            </w:r>
            <w:r w:rsidR="002F1379">
              <w:rPr>
                <w:rFonts w:asciiTheme="majorBidi" w:hAnsiTheme="majorBidi" w:cstheme="majorBidi" w:hint="cs"/>
                <w:rtl/>
                <w:lang w:bidi="ar-JO"/>
              </w:rPr>
              <w:t xml:space="preserve">أول متصل يشترك في المسابقة و يجاوب على </w:t>
            </w:r>
            <w:r w:rsidR="007D6BA8">
              <w:rPr>
                <w:rFonts w:asciiTheme="majorBidi" w:hAnsiTheme="majorBidi" w:cstheme="majorBidi" w:hint="cs"/>
                <w:rtl/>
                <w:lang w:bidi="ar-JO"/>
              </w:rPr>
              <w:t xml:space="preserve">الأسئلة المطروحة بشكل صحيح يدخل عندئذٍ السحب اليومي </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14D03069"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لا يتحمل المعلن أو المنظم أية مسؤولية تجاه الاشتراكات المفقودة، المتأخرة، أو تلك التي لا يتم استلامها لأي سبب من الأسباب</w:t>
            </w:r>
            <w:r w:rsidR="00A155E3">
              <w:rPr>
                <w:rFonts w:asciiTheme="majorBidi" w:hAnsiTheme="majorBidi" w:cstheme="majorBidi" w:hint="cs"/>
                <w:rtl/>
                <w:lang w:bidi="ar-JO"/>
              </w:rPr>
              <w:t xml:space="preserve"> و خاصة عدم إمكانية المعلن أو المنظم بالتواصل مع الرابح لاستلام جائزته</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73EA04A3"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يحق للمعلن تغيير تفاصيل الإعلان عن الفائزين</w:t>
            </w:r>
            <w:r w:rsidR="003D09D4">
              <w:rPr>
                <w:rFonts w:asciiTheme="majorBidi" w:hAnsiTheme="majorBidi" w:cstheme="majorBidi" w:hint="cs"/>
                <w:rtl/>
                <w:lang w:bidi="ar-JO"/>
              </w:rPr>
              <w:t xml:space="preserve"> أو طريقة السحب أو تفاصيل المسابقة</w:t>
            </w:r>
            <w:r w:rsidRPr="00CE4AC1">
              <w:rPr>
                <w:rFonts w:asciiTheme="majorBidi" w:hAnsiTheme="majorBidi" w:cstheme="majorBidi"/>
                <w:rtl/>
                <w:lang w:bidi="ar-JO"/>
              </w:rPr>
              <w:t xml:space="preserve"> لأسباب تقنية، فنية، أو غير ذلك، وفقًا لتقديره الخاص</w:t>
            </w:r>
            <w:r w:rsidRPr="00CE4AC1">
              <w:rPr>
                <w:rFonts w:asciiTheme="majorBidi" w:hAnsiTheme="majorBidi" w:cstheme="majorBidi"/>
                <w:lang w:bidi="ar-JO"/>
              </w:rPr>
              <w:t>.</w:t>
            </w:r>
            <w:r w:rsidR="00A155E3">
              <w:rPr>
                <w:rFonts w:asciiTheme="majorBidi" w:hAnsiTheme="majorBidi" w:cstheme="majorBidi" w:hint="cs"/>
                <w:rtl/>
                <w:lang w:bidi="ar-JO"/>
              </w:rPr>
              <w:t xml:space="preserve"> ويعلن</w:t>
            </w:r>
            <w:r w:rsidR="003D09D4">
              <w:rPr>
                <w:rFonts w:asciiTheme="majorBidi" w:hAnsiTheme="majorBidi" w:cstheme="majorBidi" w:hint="cs"/>
                <w:rtl/>
                <w:lang w:bidi="ar-JO"/>
              </w:rPr>
              <w:t xml:space="preserve"> عن أي تغيير</w:t>
            </w:r>
            <w:r w:rsidR="00A155E3">
              <w:rPr>
                <w:rFonts w:asciiTheme="majorBidi" w:hAnsiTheme="majorBidi" w:cstheme="majorBidi" w:hint="cs"/>
                <w:rtl/>
                <w:lang w:bidi="ar-JO"/>
              </w:rPr>
              <w:t xml:space="preserve"> على الهواء خلال البرنامج</w:t>
            </w:r>
            <w:r w:rsidR="003D09D4">
              <w:rPr>
                <w:rFonts w:asciiTheme="majorBidi" w:hAnsiTheme="majorBidi" w:cstheme="majorBidi" w:hint="cs"/>
                <w:rtl/>
                <w:lang w:bidi="ar-JO"/>
              </w:rPr>
              <w:t xml:space="preserve"> من دون حاجة لتغيير الشروط و الأحكام هذه</w:t>
            </w:r>
            <w:r w:rsidR="00A155E3">
              <w:rPr>
                <w:rFonts w:asciiTheme="majorBidi" w:hAnsiTheme="majorBidi" w:cstheme="majorBidi" w:hint="cs"/>
                <w:rtl/>
                <w:lang w:bidi="ar-JO"/>
              </w:rPr>
              <w:t xml:space="preserve">.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461B4D7C" w14:textId="764F3FDC" w:rsidR="00F45CDF"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CE4AC1">
              <w:rPr>
                <w:rFonts w:asciiTheme="majorBidi" w:hAnsiTheme="majorBidi" w:cstheme="majorBidi"/>
                <w:rtl/>
                <w:lang w:bidi="ar-JO"/>
              </w:rPr>
              <w:t>يُشترط على كل مشترك القراءة الدقيقة لهذه الشروط والأحكام والموافقة عليها بمجرد الاتصال للمشاركة في</w:t>
            </w:r>
            <w:r w:rsidR="00CE4AC1" w:rsidRPr="00CE4AC1">
              <w:rPr>
                <w:rFonts w:asciiTheme="majorBidi" w:hAnsiTheme="majorBidi" w:cstheme="majorBidi" w:hint="cs"/>
                <w:rtl/>
                <w:lang w:bidi="ar-JO"/>
              </w:rPr>
              <w:t xml:space="preserve"> المسابقة.</w:t>
            </w:r>
          </w:p>
          <w:p w14:paraId="05AEE8E8" w14:textId="77777777" w:rsidR="00E02B35" w:rsidRPr="00CE4AC1" w:rsidRDefault="00E02B35" w:rsidP="00E02B35">
            <w:pPr>
              <w:bidi/>
              <w:spacing w:line="360" w:lineRule="auto"/>
              <w:contextualSpacing/>
              <w:jc w:val="both"/>
              <w:rPr>
                <w:rFonts w:asciiTheme="majorBidi" w:hAnsiTheme="majorBidi" w:cstheme="majorBidi"/>
              </w:rPr>
            </w:pP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lastRenderedPageBreak/>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w:t>
            </w:r>
            <w:r w:rsidR="00F45CDF" w:rsidRPr="00F45CDF">
              <w:rPr>
                <w:rFonts w:asciiTheme="majorBidi" w:hAnsiTheme="majorBidi" w:cstheme="majorBidi"/>
                <w:b/>
                <w:bCs/>
                <w:rtl/>
                <w:lang w:bidi="ar-JO"/>
              </w:rPr>
              <w:lastRenderedPageBreak/>
              <w:t>الاشتراك</w:t>
            </w:r>
          </w:p>
        </w:tc>
      </w:tr>
    </w:tbl>
    <w:p w14:paraId="5EEE4C3D" w14:textId="48B6CA7B"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74210E" w14:textId="73C0C8D6" w:rsidR="00A93AE0" w:rsidRPr="00F96A6D" w:rsidRDefault="00A93AE0" w:rsidP="00F11125">
            <w:pPr>
              <w:tabs>
                <w:tab w:val="right" w:pos="7740"/>
              </w:tabs>
              <w:bidi/>
              <w:spacing w:line="276" w:lineRule="auto"/>
              <w:contextualSpacing/>
              <w:rPr>
                <w:rFonts w:asciiTheme="majorBidi" w:hAnsiTheme="majorBidi" w:cstheme="majorBidi"/>
                <w:rtl/>
                <w:lang w:val="en-US" w:bidi="ar-LB"/>
              </w:rPr>
            </w:pPr>
            <w:r w:rsidRPr="00F96A6D">
              <w:rPr>
                <w:rFonts w:asciiTheme="majorBidi" w:hAnsiTheme="majorBidi" w:cstheme="majorBidi" w:hint="eastAsia"/>
                <w:rtl/>
                <w:lang w:val="en-US" w:bidi="ar-LB"/>
              </w:rPr>
              <w:t>عدد</w:t>
            </w:r>
            <w:r w:rsidRPr="00F96A6D">
              <w:rPr>
                <w:rFonts w:asciiTheme="majorBidi" w:hAnsiTheme="majorBidi" w:cstheme="majorBidi"/>
                <w:rtl/>
                <w:lang w:val="en-US" w:bidi="ar-LB"/>
              </w:rPr>
              <w:t xml:space="preserve"> الرابحين يومياً: </w:t>
            </w:r>
            <w:r w:rsidR="00AA41CE">
              <w:rPr>
                <w:rFonts w:asciiTheme="majorBidi" w:hAnsiTheme="majorBidi" w:cstheme="majorBidi" w:hint="cs"/>
                <w:rtl/>
                <w:lang w:val="en-US" w:bidi="ar-LB"/>
              </w:rPr>
              <w:t>2</w:t>
            </w:r>
          </w:p>
          <w:p w14:paraId="46DB9C7E" w14:textId="45E5C209" w:rsidR="00F11125" w:rsidRPr="00F96A6D" w:rsidRDefault="00A93AE0" w:rsidP="00A93AE0">
            <w:pPr>
              <w:tabs>
                <w:tab w:val="right" w:pos="7740"/>
              </w:tabs>
              <w:bidi/>
              <w:spacing w:line="276" w:lineRule="auto"/>
              <w:contextualSpacing/>
              <w:rPr>
                <w:rFonts w:asciiTheme="majorBidi" w:hAnsiTheme="majorBidi" w:cstheme="majorBidi"/>
                <w:rtl/>
                <w:lang w:val="en-US" w:bidi="ar-LB"/>
              </w:rPr>
            </w:pPr>
            <w:r w:rsidRPr="00F96A6D">
              <w:rPr>
                <w:rFonts w:asciiTheme="majorBidi" w:hAnsiTheme="majorBidi" w:cstheme="majorBidi" w:hint="eastAsia"/>
                <w:rtl/>
                <w:lang w:val="en-US" w:bidi="ar-LB"/>
              </w:rPr>
              <w:t>عدد</w:t>
            </w:r>
            <w:r w:rsidRPr="00F96A6D">
              <w:rPr>
                <w:rFonts w:asciiTheme="majorBidi" w:hAnsiTheme="majorBidi" w:cstheme="majorBidi"/>
                <w:rtl/>
                <w:lang w:val="en-US" w:bidi="ar-LB"/>
              </w:rPr>
              <w:t xml:space="preserve"> الجوائز يومياً: </w:t>
            </w:r>
            <w:r w:rsidR="00AA41CE">
              <w:rPr>
                <w:rFonts w:asciiTheme="majorBidi" w:hAnsiTheme="majorBidi" w:cstheme="majorBidi" w:hint="cs"/>
                <w:rtl/>
                <w:lang w:val="en-US" w:bidi="ar-LB"/>
              </w:rPr>
              <w:t>2</w:t>
            </w:r>
            <w:r w:rsidR="00AA41CE" w:rsidRPr="00F96A6D">
              <w:rPr>
                <w:rFonts w:asciiTheme="majorBidi" w:hAnsiTheme="majorBidi" w:cstheme="majorBidi"/>
                <w:rtl/>
                <w:lang w:val="en-US" w:bidi="ar-LB"/>
              </w:rPr>
              <w:t xml:space="preserve"> </w:t>
            </w:r>
          </w:p>
          <w:p w14:paraId="720F61B1" w14:textId="77777777" w:rsidR="00F11125" w:rsidRPr="00F96A6D" w:rsidRDefault="00F11125" w:rsidP="00F11125">
            <w:pPr>
              <w:tabs>
                <w:tab w:val="right" w:pos="7740"/>
              </w:tabs>
              <w:bidi/>
              <w:spacing w:line="276" w:lineRule="auto"/>
              <w:contextualSpacing/>
              <w:rPr>
                <w:rFonts w:asciiTheme="majorBidi" w:hAnsiTheme="majorBidi" w:cstheme="majorBidi"/>
                <w:rtl/>
                <w:lang w:val="en-US"/>
              </w:rPr>
            </w:pPr>
            <w:r w:rsidRPr="00F96A6D">
              <w:rPr>
                <w:rFonts w:asciiTheme="majorBidi" w:hAnsiTheme="majorBidi" w:cstheme="majorBidi"/>
                <w:rtl/>
                <w:lang w:val="en-US" w:bidi="ar-LB"/>
              </w:rPr>
              <w:t xml:space="preserve"> </w:t>
            </w:r>
          </w:p>
          <w:p w14:paraId="4E5C049D" w14:textId="1A51BCB2" w:rsidR="00F11125" w:rsidRPr="001528E3" w:rsidRDefault="00F11125" w:rsidP="00F11125">
            <w:pPr>
              <w:tabs>
                <w:tab w:val="right" w:pos="7740"/>
              </w:tabs>
              <w:bidi/>
              <w:spacing w:line="276" w:lineRule="auto"/>
              <w:contextualSpacing/>
              <w:rPr>
                <w:rFonts w:asciiTheme="majorBidi" w:hAnsiTheme="majorBidi" w:cstheme="majorBidi"/>
                <w:lang w:val="en-US"/>
              </w:rPr>
            </w:pPr>
            <w:r w:rsidRPr="00F96A6D">
              <w:rPr>
                <w:rFonts w:asciiTheme="majorBidi" w:hAnsiTheme="majorBidi" w:cstheme="majorBidi" w:hint="eastAsia"/>
                <w:rtl/>
                <w:lang w:val="en-US"/>
              </w:rPr>
              <w:t>مجموع</w:t>
            </w:r>
            <w:r w:rsidRPr="00F96A6D">
              <w:rPr>
                <w:rFonts w:asciiTheme="majorBidi" w:hAnsiTheme="majorBidi" w:cstheme="majorBidi"/>
                <w:rtl/>
                <w:lang w:val="en-US"/>
              </w:rPr>
              <w:t xml:space="preserve"> الجوائز: </w:t>
            </w:r>
            <w:r w:rsidR="00AA41CE">
              <w:rPr>
                <w:rFonts w:asciiTheme="majorBidi" w:hAnsiTheme="majorBidi" w:cstheme="majorBidi" w:hint="cs"/>
                <w:rtl/>
                <w:lang w:val="en-US"/>
              </w:rPr>
              <w:t>20</w:t>
            </w:r>
          </w:p>
          <w:p w14:paraId="4A77CDAA" w14:textId="734F2EE9" w:rsidR="00816C7C" w:rsidRPr="00A93AE0" w:rsidRDefault="00166695" w:rsidP="00A93AE0">
            <w:pPr>
              <w:tabs>
                <w:tab w:val="right" w:pos="7740"/>
              </w:tabs>
              <w:bidi/>
              <w:spacing w:line="276" w:lineRule="auto"/>
              <w:rPr>
                <w:rFonts w:asciiTheme="majorBidi" w:hAnsiTheme="majorBidi"/>
                <w:rtl/>
                <w:lang w:val="en-US" w:bidi="ar-LB"/>
              </w:rPr>
            </w:pPr>
            <w:r>
              <w:rPr>
                <w:rFonts w:asciiTheme="majorBidi" w:hAnsiTheme="majorBidi" w:hint="cs"/>
                <w:b/>
                <w:bCs/>
                <w:rtl/>
                <w:lang w:val="en-US" w:bidi="ar-LB"/>
              </w:rPr>
              <w:t xml:space="preserve"> الجائزة هي</w:t>
            </w:r>
            <w:r w:rsidR="003D09D4">
              <w:rPr>
                <w:rFonts w:asciiTheme="majorBidi" w:hAnsiTheme="majorBidi" w:hint="cs"/>
                <w:b/>
                <w:bCs/>
                <w:rtl/>
                <w:lang w:val="en-US" w:bidi="ar-LB"/>
              </w:rPr>
              <w:t xml:space="preserve"> </w:t>
            </w:r>
            <w:r w:rsidR="000873DB">
              <w:rPr>
                <w:rFonts w:asciiTheme="majorBidi" w:hAnsiTheme="majorBidi" w:hint="cs"/>
                <w:b/>
                <w:bCs/>
                <w:rtl/>
                <w:lang w:val="en-US" w:bidi="ar-LB"/>
              </w:rPr>
              <w:t xml:space="preserve">التالية </w:t>
            </w:r>
            <w:r w:rsidR="000873DB" w:rsidRPr="00A4445F">
              <w:rPr>
                <w:rFonts w:asciiTheme="majorBidi" w:hAnsiTheme="majorBidi" w:hint="cs"/>
                <w:b/>
                <w:bCs/>
                <w:rtl/>
                <w:lang w:val="en-US" w:bidi="ar-LB"/>
              </w:rPr>
              <w:t xml:space="preserve">: </w:t>
            </w:r>
            <w:r w:rsidR="00AA41CE">
              <w:rPr>
                <w:rFonts w:asciiTheme="majorBidi" w:hAnsiTheme="majorBidi" w:hint="cs"/>
                <w:rtl/>
                <w:lang w:val="en-US" w:bidi="ar-LB"/>
              </w:rPr>
              <w:t xml:space="preserve">قسيمة لأربع زيارات مختلفة بتوفير موارد بشرية لخدمات متنوعة عبر التطبيق  </w:t>
            </w:r>
            <w:r w:rsidR="005372D5" w:rsidRPr="000C5CA3">
              <w:rPr>
                <w:rFonts w:asciiTheme="majorBidi" w:hAnsiTheme="majorBidi" w:hint="cs"/>
                <w:rtl/>
                <w:lang w:val="en-US" w:bidi="ar-LB"/>
              </w:rPr>
              <w:t xml:space="preserve">.  قيمتها: </w:t>
            </w:r>
            <w:r w:rsidR="00AA41CE">
              <w:rPr>
                <w:rFonts w:asciiTheme="majorBidi" w:hAnsiTheme="majorBidi" w:hint="cs"/>
                <w:rtl/>
                <w:lang w:val="en-US" w:bidi="ar-LB"/>
              </w:rPr>
              <w:t>560</w:t>
            </w:r>
            <w:r w:rsidR="00AA41CE" w:rsidRPr="000C5CA3">
              <w:rPr>
                <w:rFonts w:asciiTheme="majorBidi" w:hAnsiTheme="majorBidi" w:hint="cs"/>
                <w:rtl/>
                <w:lang w:val="en-US" w:bidi="ar-LB"/>
              </w:rPr>
              <w:t xml:space="preserve"> </w:t>
            </w:r>
            <w:r w:rsidR="005372D5" w:rsidRPr="000C5CA3">
              <w:rPr>
                <w:rFonts w:asciiTheme="majorBidi" w:hAnsiTheme="majorBidi" w:hint="cs"/>
                <w:rtl/>
                <w:lang w:val="en-US" w:bidi="ar-LB"/>
              </w:rPr>
              <w:t>ريال سعودي.</w:t>
            </w:r>
            <w:r w:rsidR="005372D5" w:rsidRPr="005372D5">
              <w:rPr>
                <w:rFonts w:asciiTheme="majorBidi" w:hAnsiTheme="majorBidi" w:hint="cs"/>
                <w:b/>
                <w:bCs/>
                <w:rtl/>
                <w:lang w:val="en-US" w:bidi="ar-LB"/>
              </w:rPr>
              <w:t xml:space="preserve"> </w:t>
            </w:r>
            <w:r w:rsidR="00C76A39" w:rsidRPr="000C5CA3">
              <w:rPr>
                <w:rFonts w:asciiTheme="majorBidi" w:hAnsiTheme="majorBidi" w:hint="cs"/>
                <w:rtl/>
                <w:lang w:val="en-US" w:bidi="ar-LB"/>
              </w:rPr>
              <w:t xml:space="preserve">و تبقى صالحة </w:t>
            </w:r>
            <w:r w:rsidR="00614A04">
              <w:rPr>
                <w:rFonts w:asciiTheme="majorBidi" w:hAnsiTheme="majorBidi" w:hint="cs"/>
                <w:rtl/>
                <w:lang w:val="en-US" w:bidi="ar-LB"/>
              </w:rPr>
              <w:t xml:space="preserve"> </w:t>
            </w:r>
            <w:r w:rsidR="00A93AE0">
              <w:rPr>
                <w:rFonts w:asciiTheme="majorBidi" w:hAnsiTheme="majorBidi" w:hint="cs"/>
                <w:rtl/>
                <w:lang w:val="en-US" w:bidi="ar-LB"/>
              </w:rPr>
              <w:t xml:space="preserve">لغاية </w:t>
            </w:r>
            <w:r w:rsidR="00AA41CE">
              <w:rPr>
                <w:rFonts w:asciiTheme="majorBidi" w:hAnsiTheme="majorBidi" w:hint="cs"/>
                <w:rtl/>
                <w:lang w:val="en-US" w:bidi="ar-LB"/>
              </w:rPr>
              <w:t xml:space="preserve">30 يوماً من تاريخ استلام الجائزة </w:t>
            </w:r>
            <w:r w:rsidR="00A93AE0">
              <w:rPr>
                <w:rFonts w:asciiTheme="majorBidi" w:hAnsiTheme="majorBidi" w:hint="cs"/>
                <w:rtl/>
                <w:lang w:val="en-US" w:bidi="ar-LB"/>
              </w:rPr>
              <w:t xml:space="preserve">. </w:t>
            </w:r>
            <w:r w:rsidR="00A93AE0" w:rsidRPr="00A93AE0">
              <w:rPr>
                <w:rFonts w:asciiTheme="majorBidi" w:hAnsiTheme="majorBidi" w:hint="cs"/>
                <w:rtl/>
                <w:lang w:val="en-US" w:bidi="ar-LB"/>
              </w:rPr>
              <w:t xml:space="preserve">يمكن الاستفادة منها </w:t>
            </w:r>
            <w:r w:rsidR="00AA41CE">
              <w:rPr>
                <w:rFonts w:asciiTheme="majorBidi" w:hAnsiTheme="majorBidi" w:hint="cs"/>
                <w:rtl/>
                <w:lang w:val="en-US" w:bidi="ar-LB"/>
              </w:rPr>
              <w:t xml:space="preserve">عبر استعمال رقم القسيمة.  </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64F4722D" w14:textId="2EA1FB68" w:rsidR="00981647" w:rsidRPr="00981647" w:rsidRDefault="00981647"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لإبلاغهم بفوزهم </w:t>
            </w:r>
            <w:r w:rsidRPr="00981647">
              <w:rPr>
                <w:rFonts w:asciiTheme="majorBidi" w:hAnsiTheme="majorBidi"/>
                <w:rtl/>
                <w:lang w:val="en-US"/>
              </w:rPr>
              <w:lastRenderedPageBreak/>
              <w:t>وتقديم التعليمات اللازمة لاستلام جوائزهم</w:t>
            </w:r>
            <w:del w:id="1" w:author="Linda Andraos" w:date="2024-09-10T16:35:00Z" w16du:dateUtc="2024-09-10T13:35:00Z">
              <w:r w:rsidRPr="00981647" w:rsidDel="00A93AE0">
                <w:rPr>
                  <w:rFonts w:asciiTheme="majorBidi" w:hAnsiTheme="majorBidi"/>
                  <w:rtl/>
                  <w:lang w:val="en-US"/>
                </w:rPr>
                <w:delText>.</w:delText>
              </w:r>
            </w:del>
            <w:r w:rsidRPr="00981647">
              <w:rPr>
                <w:rFonts w:asciiTheme="majorBidi" w:hAnsiTheme="majorBidi"/>
                <w:rtl/>
                <w:lang w:val="en-US"/>
              </w:rPr>
              <w:t xml:space="preserve">. سيقوم </w:t>
            </w:r>
            <w:r w:rsidR="005372D5">
              <w:rPr>
                <w:rFonts w:asciiTheme="majorBidi" w:hAnsiTheme="majorBidi" w:hint="cs"/>
                <w:rtl/>
                <w:lang w:val="en-US"/>
              </w:rPr>
              <w:t xml:space="preserve">المعلن </w:t>
            </w:r>
            <w:r w:rsidRPr="00981647">
              <w:rPr>
                <w:rFonts w:asciiTheme="majorBidi" w:hAnsiTheme="majorBidi"/>
                <w:rtl/>
                <w:lang w:val="en-US"/>
              </w:rPr>
              <w:t xml:space="preserve"> بترتيب تفاصيل استلام الجوائز مع الفائزين، ، شريطة أن يؤكد الفائز هويته بتزويدهم </w:t>
            </w:r>
            <w:r>
              <w:rPr>
                <w:rFonts w:asciiTheme="majorBidi" w:hAnsiTheme="majorBidi" w:hint="cs"/>
                <w:rtl/>
                <w:lang w:val="en-US"/>
              </w:rPr>
              <w:t xml:space="preserve">(أو تزويد المعلن) </w:t>
            </w:r>
            <w:r w:rsidRPr="00981647">
              <w:rPr>
                <w:rFonts w:asciiTheme="majorBidi" w:hAnsiTheme="majorBidi"/>
                <w:rtl/>
                <w:lang w:val="en-US"/>
              </w:rPr>
              <w:t>بالوثائق المطلوبة مثل الهوية أو جواز السفر ساري المفعول وأية مستندات أخرى قد يراها مقدم الجوائز</w:t>
            </w:r>
            <w:r>
              <w:rPr>
                <w:rFonts w:asciiTheme="majorBidi" w:hAnsiTheme="majorBidi" w:hint="cs"/>
                <w:rtl/>
                <w:lang w:val="en-US"/>
              </w:rPr>
              <w:t xml:space="preserve"> أو المعلن</w:t>
            </w:r>
            <w:r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395434FA" w:rsidR="00981647" w:rsidRPr="00981647" w:rsidRDefault="000A39F0"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Pr>
                <w:rFonts w:asciiTheme="majorBidi" w:hAnsiTheme="majorBidi" w:hint="cs"/>
                <w:rtl/>
                <w:lang w:val="en-US"/>
              </w:rPr>
              <w:t xml:space="preserve">إمكانية أم بي سي من التواصل مع الرابح خلال 7 أيام من تاريخ إعلان عن فوزه، </w:t>
            </w:r>
            <w:r w:rsidRPr="00981647">
              <w:rPr>
                <w:rFonts w:asciiTheme="majorBidi" w:hAnsiTheme="majorBidi"/>
                <w:rtl/>
                <w:lang w:val="en-US"/>
              </w:rPr>
              <w:t>،</w:t>
            </w:r>
            <w:r>
              <w:rPr>
                <w:rFonts w:asciiTheme="majorBidi" w:hAnsiTheme="majorBidi" w:hint="cs"/>
                <w:rtl/>
                <w:lang w:val="en-US"/>
              </w:rPr>
              <w:t xml:space="preserve"> و ذلك لأسباب مختلفة منها لتزويد رقم جوال خاطئ أو عدم الردّ على الاتصالات أو الرسائل، </w:t>
            </w:r>
            <w:r w:rsidRPr="00981647">
              <w:rPr>
                <w:rFonts w:asciiTheme="majorBidi" w:hAnsiTheme="majorBidi"/>
                <w:rtl/>
                <w:lang w:val="en-US"/>
              </w:rPr>
              <w:t xml:space="preserve"> </w:t>
            </w:r>
            <w:r w:rsidR="00981647" w:rsidRPr="00981647">
              <w:rPr>
                <w:rFonts w:asciiTheme="majorBidi" w:hAnsiTheme="majorBidi"/>
                <w:rtl/>
                <w:lang w:val="en-US"/>
              </w:rPr>
              <w:t>،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1528E3" w:rsidRDefault="008B5B63" w:rsidP="008B5B63">
            <w:pPr>
              <w:tabs>
                <w:tab w:val="right" w:pos="7740"/>
              </w:tabs>
              <w:bidi/>
              <w:spacing w:line="276" w:lineRule="auto"/>
              <w:contextualSpacing/>
              <w:jc w:val="both"/>
              <w:rPr>
                <w:rFonts w:asciiTheme="majorBidi" w:hAnsiTheme="majorBidi" w:cstheme="majorBidi"/>
                <w:rtl/>
                <w:lang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2"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2"/>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D60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A7231" w14:textId="77777777" w:rsidR="00B305B0" w:rsidRDefault="00B305B0" w:rsidP="001618B8">
      <w:r>
        <w:separator/>
      </w:r>
    </w:p>
  </w:endnote>
  <w:endnote w:type="continuationSeparator" w:id="0">
    <w:p w14:paraId="4AEB791C" w14:textId="77777777" w:rsidR="00B305B0" w:rsidRDefault="00B305B0"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EDF9F" w14:textId="77777777" w:rsidR="00B305B0" w:rsidRDefault="00B305B0" w:rsidP="001618B8">
      <w:r>
        <w:separator/>
      </w:r>
    </w:p>
  </w:footnote>
  <w:footnote w:type="continuationSeparator" w:id="0">
    <w:p w14:paraId="7C38575F" w14:textId="77777777" w:rsidR="00B305B0" w:rsidRDefault="00B305B0"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0A70776"/>
    <w:multiLevelType w:val="hybridMultilevel"/>
    <w:tmpl w:val="65F852F4"/>
    <w:lvl w:ilvl="0" w:tplc="6FA0DB3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3"/>
  </w:num>
  <w:num w:numId="4" w16cid:durableId="426578573">
    <w:abstractNumId w:val="15"/>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4"/>
  </w:num>
  <w:num w:numId="11" w16cid:durableId="1890798470">
    <w:abstractNumId w:val="10"/>
  </w:num>
  <w:num w:numId="12" w16cid:durableId="17606400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 w:numId="17" w16cid:durableId="189238126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da Andraos">
    <w15:presenceInfo w15:providerId="AD" w15:userId="S::liandraos@mbc.net::cb0df200-5cf4-41e6-b328-2c731bd91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22374"/>
    <w:rsid w:val="00022562"/>
    <w:rsid w:val="00023270"/>
    <w:rsid w:val="00024784"/>
    <w:rsid w:val="000252D3"/>
    <w:rsid w:val="000268FF"/>
    <w:rsid w:val="000269B5"/>
    <w:rsid w:val="00026A4D"/>
    <w:rsid w:val="00031512"/>
    <w:rsid w:val="00037F7F"/>
    <w:rsid w:val="0004513B"/>
    <w:rsid w:val="00045847"/>
    <w:rsid w:val="00050946"/>
    <w:rsid w:val="000533CB"/>
    <w:rsid w:val="000544A8"/>
    <w:rsid w:val="00055E15"/>
    <w:rsid w:val="00057E9E"/>
    <w:rsid w:val="0006160E"/>
    <w:rsid w:val="00063556"/>
    <w:rsid w:val="00065983"/>
    <w:rsid w:val="00075D9C"/>
    <w:rsid w:val="000818E9"/>
    <w:rsid w:val="000873DB"/>
    <w:rsid w:val="0009023D"/>
    <w:rsid w:val="00091ABB"/>
    <w:rsid w:val="00092663"/>
    <w:rsid w:val="0009267C"/>
    <w:rsid w:val="000947F3"/>
    <w:rsid w:val="00094CFC"/>
    <w:rsid w:val="000A39F0"/>
    <w:rsid w:val="000A4F38"/>
    <w:rsid w:val="000B0216"/>
    <w:rsid w:val="000B1246"/>
    <w:rsid w:val="000B3314"/>
    <w:rsid w:val="000B7F66"/>
    <w:rsid w:val="000C17B4"/>
    <w:rsid w:val="000C5CA3"/>
    <w:rsid w:val="000C69AF"/>
    <w:rsid w:val="000C6A0A"/>
    <w:rsid w:val="000D098D"/>
    <w:rsid w:val="000D0E7D"/>
    <w:rsid w:val="000D105D"/>
    <w:rsid w:val="000D24C5"/>
    <w:rsid w:val="000D3A25"/>
    <w:rsid w:val="000D501D"/>
    <w:rsid w:val="000D59D2"/>
    <w:rsid w:val="000E33B6"/>
    <w:rsid w:val="000E4C71"/>
    <w:rsid w:val="000F14C0"/>
    <w:rsid w:val="000F1DF0"/>
    <w:rsid w:val="0010048D"/>
    <w:rsid w:val="0011370C"/>
    <w:rsid w:val="001237E5"/>
    <w:rsid w:val="00123B15"/>
    <w:rsid w:val="00126393"/>
    <w:rsid w:val="00134C22"/>
    <w:rsid w:val="001403AE"/>
    <w:rsid w:val="001474CF"/>
    <w:rsid w:val="001475A0"/>
    <w:rsid w:val="001528E3"/>
    <w:rsid w:val="00152B07"/>
    <w:rsid w:val="001556C6"/>
    <w:rsid w:val="00155A84"/>
    <w:rsid w:val="00156EB3"/>
    <w:rsid w:val="001575AB"/>
    <w:rsid w:val="00160847"/>
    <w:rsid w:val="001608C5"/>
    <w:rsid w:val="001610D8"/>
    <w:rsid w:val="001618B8"/>
    <w:rsid w:val="00166695"/>
    <w:rsid w:val="001714B4"/>
    <w:rsid w:val="00171F71"/>
    <w:rsid w:val="00173A95"/>
    <w:rsid w:val="001771F2"/>
    <w:rsid w:val="0018231E"/>
    <w:rsid w:val="001829F1"/>
    <w:rsid w:val="0018401C"/>
    <w:rsid w:val="00184C0D"/>
    <w:rsid w:val="00187BF7"/>
    <w:rsid w:val="0019343D"/>
    <w:rsid w:val="00197C6C"/>
    <w:rsid w:val="001A2068"/>
    <w:rsid w:val="001A291D"/>
    <w:rsid w:val="001A2959"/>
    <w:rsid w:val="001A4D63"/>
    <w:rsid w:val="001A54CE"/>
    <w:rsid w:val="001A7F70"/>
    <w:rsid w:val="001B098C"/>
    <w:rsid w:val="001B0BDF"/>
    <w:rsid w:val="001B7585"/>
    <w:rsid w:val="001B7F06"/>
    <w:rsid w:val="001C1748"/>
    <w:rsid w:val="001C46A3"/>
    <w:rsid w:val="001D39C6"/>
    <w:rsid w:val="001D3E18"/>
    <w:rsid w:val="001D4081"/>
    <w:rsid w:val="001D41C0"/>
    <w:rsid w:val="001D6002"/>
    <w:rsid w:val="001E344D"/>
    <w:rsid w:val="001E6648"/>
    <w:rsid w:val="001E6F3C"/>
    <w:rsid w:val="001F01D9"/>
    <w:rsid w:val="001F1C90"/>
    <w:rsid w:val="001F620F"/>
    <w:rsid w:val="001F74A7"/>
    <w:rsid w:val="00203082"/>
    <w:rsid w:val="002049D6"/>
    <w:rsid w:val="00204BC0"/>
    <w:rsid w:val="00210415"/>
    <w:rsid w:val="00210F35"/>
    <w:rsid w:val="00216376"/>
    <w:rsid w:val="00216E3B"/>
    <w:rsid w:val="00230C12"/>
    <w:rsid w:val="00231FF9"/>
    <w:rsid w:val="002336E4"/>
    <w:rsid w:val="002353AE"/>
    <w:rsid w:val="00240E2B"/>
    <w:rsid w:val="00243718"/>
    <w:rsid w:val="0024495F"/>
    <w:rsid w:val="00247C45"/>
    <w:rsid w:val="00247D34"/>
    <w:rsid w:val="00266BE4"/>
    <w:rsid w:val="00271B3A"/>
    <w:rsid w:val="00275CBC"/>
    <w:rsid w:val="00282662"/>
    <w:rsid w:val="0029346A"/>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E06BF"/>
    <w:rsid w:val="002E106C"/>
    <w:rsid w:val="002E24FB"/>
    <w:rsid w:val="002E333B"/>
    <w:rsid w:val="002F1379"/>
    <w:rsid w:val="002F1BF0"/>
    <w:rsid w:val="002F2EE7"/>
    <w:rsid w:val="00306E84"/>
    <w:rsid w:val="0031350E"/>
    <w:rsid w:val="0032342C"/>
    <w:rsid w:val="003273E1"/>
    <w:rsid w:val="00341F68"/>
    <w:rsid w:val="00345A1A"/>
    <w:rsid w:val="0034741B"/>
    <w:rsid w:val="0035357B"/>
    <w:rsid w:val="0035636F"/>
    <w:rsid w:val="00357156"/>
    <w:rsid w:val="00357DBB"/>
    <w:rsid w:val="003643B5"/>
    <w:rsid w:val="00365958"/>
    <w:rsid w:val="00370CD2"/>
    <w:rsid w:val="00374404"/>
    <w:rsid w:val="003766F2"/>
    <w:rsid w:val="00386D31"/>
    <w:rsid w:val="00386EBC"/>
    <w:rsid w:val="003909A8"/>
    <w:rsid w:val="00392DAF"/>
    <w:rsid w:val="003978EC"/>
    <w:rsid w:val="003A1F74"/>
    <w:rsid w:val="003A7190"/>
    <w:rsid w:val="003B522E"/>
    <w:rsid w:val="003D09D4"/>
    <w:rsid w:val="003D7FCC"/>
    <w:rsid w:val="003E79C9"/>
    <w:rsid w:val="003F1A23"/>
    <w:rsid w:val="003F695D"/>
    <w:rsid w:val="0040046E"/>
    <w:rsid w:val="0040306B"/>
    <w:rsid w:val="00403CF8"/>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1820"/>
    <w:rsid w:val="00442EA3"/>
    <w:rsid w:val="00445CF0"/>
    <w:rsid w:val="0045039C"/>
    <w:rsid w:val="00451BB3"/>
    <w:rsid w:val="0045467E"/>
    <w:rsid w:val="004619E4"/>
    <w:rsid w:val="00470BD5"/>
    <w:rsid w:val="00474AC2"/>
    <w:rsid w:val="004757E1"/>
    <w:rsid w:val="00482734"/>
    <w:rsid w:val="004835E3"/>
    <w:rsid w:val="00484D17"/>
    <w:rsid w:val="0048569F"/>
    <w:rsid w:val="00491FA8"/>
    <w:rsid w:val="00497E95"/>
    <w:rsid w:val="004A479C"/>
    <w:rsid w:val="004A4EDA"/>
    <w:rsid w:val="004B42B8"/>
    <w:rsid w:val="004B4EED"/>
    <w:rsid w:val="004B78CF"/>
    <w:rsid w:val="004D00D8"/>
    <w:rsid w:val="004D6D8A"/>
    <w:rsid w:val="004E2C2A"/>
    <w:rsid w:val="004E43EE"/>
    <w:rsid w:val="00502F68"/>
    <w:rsid w:val="00506E91"/>
    <w:rsid w:val="0050778C"/>
    <w:rsid w:val="00507EF7"/>
    <w:rsid w:val="005213BA"/>
    <w:rsid w:val="00524687"/>
    <w:rsid w:val="0052754B"/>
    <w:rsid w:val="0053343D"/>
    <w:rsid w:val="005372D5"/>
    <w:rsid w:val="005378A3"/>
    <w:rsid w:val="00540641"/>
    <w:rsid w:val="00544653"/>
    <w:rsid w:val="00546141"/>
    <w:rsid w:val="00553E70"/>
    <w:rsid w:val="00561FF0"/>
    <w:rsid w:val="00562939"/>
    <w:rsid w:val="00563DDB"/>
    <w:rsid w:val="0056703B"/>
    <w:rsid w:val="00570FC5"/>
    <w:rsid w:val="0057121D"/>
    <w:rsid w:val="00574B15"/>
    <w:rsid w:val="00581CBF"/>
    <w:rsid w:val="00581EE1"/>
    <w:rsid w:val="0058345C"/>
    <w:rsid w:val="0058368C"/>
    <w:rsid w:val="00591CF1"/>
    <w:rsid w:val="005966D4"/>
    <w:rsid w:val="005A30D1"/>
    <w:rsid w:val="005B1F8D"/>
    <w:rsid w:val="005B35B9"/>
    <w:rsid w:val="005B7FA6"/>
    <w:rsid w:val="005C09D8"/>
    <w:rsid w:val="005C29DC"/>
    <w:rsid w:val="005D0D25"/>
    <w:rsid w:val="005D0EB5"/>
    <w:rsid w:val="005F0E42"/>
    <w:rsid w:val="005F1E78"/>
    <w:rsid w:val="005F2627"/>
    <w:rsid w:val="005F2DC3"/>
    <w:rsid w:val="005F49E0"/>
    <w:rsid w:val="005F4B9F"/>
    <w:rsid w:val="006027A7"/>
    <w:rsid w:val="00605B2F"/>
    <w:rsid w:val="00606E72"/>
    <w:rsid w:val="006077E8"/>
    <w:rsid w:val="00612696"/>
    <w:rsid w:val="00614A04"/>
    <w:rsid w:val="00617809"/>
    <w:rsid w:val="006211AD"/>
    <w:rsid w:val="00622FC5"/>
    <w:rsid w:val="0063004E"/>
    <w:rsid w:val="00640100"/>
    <w:rsid w:val="006501F7"/>
    <w:rsid w:val="00650C77"/>
    <w:rsid w:val="00651321"/>
    <w:rsid w:val="00660F81"/>
    <w:rsid w:val="0066102B"/>
    <w:rsid w:val="006647F4"/>
    <w:rsid w:val="0067474B"/>
    <w:rsid w:val="00675E1F"/>
    <w:rsid w:val="00675FF7"/>
    <w:rsid w:val="00683902"/>
    <w:rsid w:val="00683C51"/>
    <w:rsid w:val="00684D2F"/>
    <w:rsid w:val="00694DD3"/>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64AE"/>
    <w:rsid w:val="00720107"/>
    <w:rsid w:val="0072473C"/>
    <w:rsid w:val="0072755D"/>
    <w:rsid w:val="007426E1"/>
    <w:rsid w:val="00745B53"/>
    <w:rsid w:val="00746561"/>
    <w:rsid w:val="00750BC5"/>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DBD"/>
    <w:rsid w:val="007C5F48"/>
    <w:rsid w:val="007D23EC"/>
    <w:rsid w:val="007D6BA8"/>
    <w:rsid w:val="007E3200"/>
    <w:rsid w:val="007E3684"/>
    <w:rsid w:val="007E4AF7"/>
    <w:rsid w:val="007F40E2"/>
    <w:rsid w:val="008031E2"/>
    <w:rsid w:val="00806909"/>
    <w:rsid w:val="008077CD"/>
    <w:rsid w:val="00816C7C"/>
    <w:rsid w:val="00820AF3"/>
    <w:rsid w:val="00821E17"/>
    <w:rsid w:val="00824E71"/>
    <w:rsid w:val="0082533F"/>
    <w:rsid w:val="00827EC9"/>
    <w:rsid w:val="0083793A"/>
    <w:rsid w:val="0084100F"/>
    <w:rsid w:val="00843B35"/>
    <w:rsid w:val="00845182"/>
    <w:rsid w:val="008453B7"/>
    <w:rsid w:val="0084678B"/>
    <w:rsid w:val="0084741B"/>
    <w:rsid w:val="008519FA"/>
    <w:rsid w:val="00855C6F"/>
    <w:rsid w:val="008644B7"/>
    <w:rsid w:val="00864FC8"/>
    <w:rsid w:val="00866442"/>
    <w:rsid w:val="008759C1"/>
    <w:rsid w:val="00880430"/>
    <w:rsid w:val="00880FB9"/>
    <w:rsid w:val="00881908"/>
    <w:rsid w:val="00881AA8"/>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D0167"/>
    <w:rsid w:val="008D03AF"/>
    <w:rsid w:val="008D1092"/>
    <w:rsid w:val="008D5B42"/>
    <w:rsid w:val="008D65C3"/>
    <w:rsid w:val="008E27A3"/>
    <w:rsid w:val="008E342C"/>
    <w:rsid w:val="008E43C6"/>
    <w:rsid w:val="008E7BD5"/>
    <w:rsid w:val="008F1363"/>
    <w:rsid w:val="008F2F7F"/>
    <w:rsid w:val="008F3A85"/>
    <w:rsid w:val="0090242F"/>
    <w:rsid w:val="0090317D"/>
    <w:rsid w:val="00910037"/>
    <w:rsid w:val="009101C4"/>
    <w:rsid w:val="0091587D"/>
    <w:rsid w:val="00917949"/>
    <w:rsid w:val="00920BA2"/>
    <w:rsid w:val="00923106"/>
    <w:rsid w:val="00930504"/>
    <w:rsid w:val="0093471D"/>
    <w:rsid w:val="00942A08"/>
    <w:rsid w:val="00945603"/>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A1EF5"/>
    <w:rsid w:val="009B1A81"/>
    <w:rsid w:val="009B1B14"/>
    <w:rsid w:val="009B6796"/>
    <w:rsid w:val="009C41A7"/>
    <w:rsid w:val="009C4623"/>
    <w:rsid w:val="009C4C8F"/>
    <w:rsid w:val="009D327A"/>
    <w:rsid w:val="009D4BA3"/>
    <w:rsid w:val="009D6A59"/>
    <w:rsid w:val="009D716B"/>
    <w:rsid w:val="009E7C28"/>
    <w:rsid w:val="009F1561"/>
    <w:rsid w:val="009F3B50"/>
    <w:rsid w:val="009F7E80"/>
    <w:rsid w:val="00A14117"/>
    <w:rsid w:val="00A155E3"/>
    <w:rsid w:val="00A15BB6"/>
    <w:rsid w:val="00A22367"/>
    <w:rsid w:val="00A2297F"/>
    <w:rsid w:val="00A23599"/>
    <w:rsid w:val="00A23F2B"/>
    <w:rsid w:val="00A255E1"/>
    <w:rsid w:val="00A27A34"/>
    <w:rsid w:val="00A30244"/>
    <w:rsid w:val="00A30928"/>
    <w:rsid w:val="00A35394"/>
    <w:rsid w:val="00A40F91"/>
    <w:rsid w:val="00A42535"/>
    <w:rsid w:val="00A461BB"/>
    <w:rsid w:val="00A51436"/>
    <w:rsid w:val="00A5339A"/>
    <w:rsid w:val="00A55BE2"/>
    <w:rsid w:val="00A56ABA"/>
    <w:rsid w:val="00A70B1D"/>
    <w:rsid w:val="00A739E5"/>
    <w:rsid w:val="00A75019"/>
    <w:rsid w:val="00A75AB7"/>
    <w:rsid w:val="00A75AE3"/>
    <w:rsid w:val="00A77CEC"/>
    <w:rsid w:val="00A80370"/>
    <w:rsid w:val="00A82EAB"/>
    <w:rsid w:val="00A831D1"/>
    <w:rsid w:val="00A841D1"/>
    <w:rsid w:val="00A93AE0"/>
    <w:rsid w:val="00A962D5"/>
    <w:rsid w:val="00A96C41"/>
    <w:rsid w:val="00AA10BF"/>
    <w:rsid w:val="00AA2C46"/>
    <w:rsid w:val="00AA41CE"/>
    <w:rsid w:val="00AA55BF"/>
    <w:rsid w:val="00AA61A5"/>
    <w:rsid w:val="00AB1443"/>
    <w:rsid w:val="00AB1F96"/>
    <w:rsid w:val="00AB2C77"/>
    <w:rsid w:val="00AB384E"/>
    <w:rsid w:val="00AB3F04"/>
    <w:rsid w:val="00AC0258"/>
    <w:rsid w:val="00AC2750"/>
    <w:rsid w:val="00AC74D7"/>
    <w:rsid w:val="00AD4C00"/>
    <w:rsid w:val="00AD779F"/>
    <w:rsid w:val="00AE040B"/>
    <w:rsid w:val="00AE3917"/>
    <w:rsid w:val="00AE4FA9"/>
    <w:rsid w:val="00AE6655"/>
    <w:rsid w:val="00AF15A8"/>
    <w:rsid w:val="00B0012C"/>
    <w:rsid w:val="00B05059"/>
    <w:rsid w:val="00B10A1F"/>
    <w:rsid w:val="00B1119E"/>
    <w:rsid w:val="00B15974"/>
    <w:rsid w:val="00B2067F"/>
    <w:rsid w:val="00B216BD"/>
    <w:rsid w:val="00B23123"/>
    <w:rsid w:val="00B25264"/>
    <w:rsid w:val="00B2777F"/>
    <w:rsid w:val="00B305B0"/>
    <w:rsid w:val="00B31F9D"/>
    <w:rsid w:val="00B320AF"/>
    <w:rsid w:val="00B40038"/>
    <w:rsid w:val="00B54BBD"/>
    <w:rsid w:val="00B54F9D"/>
    <w:rsid w:val="00B55F88"/>
    <w:rsid w:val="00B56651"/>
    <w:rsid w:val="00B60F9E"/>
    <w:rsid w:val="00B768AA"/>
    <w:rsid w:val="00B7732F"/>
    <w:rsid w:val="00B86F14"/>
    <w:rsid w:val="00B9010E"/>
    <w:rsid w:val="00B91C55"/>
    <w:rsid w:val="00B94EFF"/>
    <w:rsid w:val="00B970CB"/>
    <w:rsid w:val="00BB27D3"/>
    <w:rsid w:val="00BB338A"/>
    <w:rsid w:val="00BB481D"/>
    <w:rsid w:val="00BB6338"/>
    <w:rsid w:val="00BC2D77"/>
    <w:rsid w:val="00BC4713"/>
    <w:rsid w:val="00BC5DD3"/>
    <w:rsid w:val="00BD3D5C"/>
    <w:rsid w:val="00BD457B"/>
    <w:rsid w:val="00BE1683"/>
    <w:rsid w:val="00BE25D1"/>
    <w:rsid w:val="00BE4E25"/>
    <w:rsid w:val="00BE6A74"/>
    <w:rsid w:val="00BE72F8"/>
    <w:rsid w:val="00BF2CB3"/>
    <w:rsid w:val="00BF6105"/>
    <w:rsid w:val="00BF64E1"/>
    <w:rsid w:val="00C00113"/>
    <w:rsid w:val="00C01AD8"/>
    <w:rsid w:val="00C05CC4"/>
    <w:rsid w:val="00C05D35"/>
    <w:rsid w:val="00C0669F"/>
    <w:rsid w:val="00C11573"/>
    <w:rsid w:val="00C2140F"/>
    <w:rsid w:val="00C22C27"/>
    <w:rsid w:val="00C30689"/>
    <w:rsid w:val="00C40B8D"/>
    <w:rsid w:val="00C507C9"/>
    <w:rsid w:val="00C56C59"/>
    <w:rsid w:val="00C610D4"/>
    <w:rsid w:val="00C6639B"/>
    <w:rsid w:val="00C67879"/>
    <w:rsid w:val="00C75D7E"/>
    <w:rsid w:val="00C76A39"/>
    <w:rsid w:val="00C771A7"/>
    <w:rsid w:val="00C80631"/>
    <w:rsid w:val="00C824D3"/>
    <w:rsid w:val="00CB4225"/>
    <w:rsid w:val="00CB4FA1"/>
    <w:rsid w:val="00CB76D9"/>
    <w:rsid w:val="00CC0C22"/>
    <w:rsid w:val="00CC17FE"/>
    <w:rsid w:val="00CC21AC"/>
    <w:rsid w:val="00CD01BB"/>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41CC"/>
    <w:rsid w:val="00D57579"/>
    <w:rsid w:val="00D672D0"/>
    <w:rsid w:val="00D73809"/>
    <w:rsid w:val="00D81A36"/>
    <w:rsid w:val="00D84BC4"/>
    <w:rsid w:val="00D8610B"/>
    <w:rsid w:val="00D90BB3"/>
    <w:rsid w:val="00D97D0A"/>
    <w:rsid w:val="00DA042C"/>
    <w:rsid w:val="00DA0E5E"/>
    <w:rsid w:val="00DA1350"/>
    <w:rsid w:val="00DB3896"/>
    <w:rsid w:val="00DB49D4"/>
    <w:rsid w:val="00DB6E22"/>
    <w:rsid w:val="00DB704C"/>
    <w:rsid w:val="00DB7EF4"/>
    <w:rsid w:val="00DC2E61"/>
    <w:rsid w:val="00DD6D86"/>
    <w:rsid w:val="00DE658D"/>
    <w:rsid w:val="00DE6940"/>
    <w:rsid w:val="00E02B35"/>
    <w:rsid w:val="00E04BEB"/>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4A5B"/>
    <w:rsid w:val="00E632A5"/>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B5E07"/>
    <w:rsid w:val="00EC4EB3"/>
    <w:rsid w:val="00ED2AF5"/>
    <w:rsid w:val="00ED2DA7"/>
    <w:rsid w:val="00ED3071"/>
    <w:rsid w:val="00ED3B97"/>
    <w:rsid w:val="00EE189D"/>
    <w:rsid w:val="00EE3A73"/>
    <w:rsid w:val="00EE3E9C"/>
    <w:rsid w:val="00EF0811"/>
    <w:rsid w:val="00EF3ECC"/>
    <w:rsid w:val="00EF60FB"/>
    <w:rsid w:val="00EF7744"/>
    <w:rsid w:val="00F00F8A"/>
    <w:rsid w:val="00F052C5"/>
    <w:rsid w:val="00F11125"/>
    <w:rsid w:val="00F22FB1"/>
    <w:rsid w:val="00F31BA9"/>
    <w:rsid w:val="00F320C5"/>
    <w:rsid w:val="00F33334"/>
    <w:rsid w:val="00F367C6"/>
    <w:rsid w:val="00F4009D"/>
    <w:rsid w:val="00F43528"/>
    <w:rsid w:val="00F45CDF"/>
    <w:rsid w:val="00F46557"/>
    <w:rsid w:val="00F47F97"/>
    <w:rsid w:val="00F52523"/>
    <w:rsid w:val="00F540C7"/>
    <w:rsid w:val="00F570CC"/>
    <w:rsid w:val="00F61666"/>
    <w:rsid w:val="00F66910"/>
    <w:rsid w:val="00F74BB1"/>
    <w:rsid w:val="00F76ECD"/>
    <w:rsid w:val="00F771D3"/>
    <w:rsid w:val="00F77F53"/>
    <w:rsid w:val="00F84EF9"/>
    <w:rsid w:val="00F859B0"/>
    <w:rsid w:val="00F936FE"/>
    <w:rsid w:val="00F96A6D"/>
    <w:rsid w:val="00F96DD7"/>
    <w:rsid w:val="00F9700D"/>
    <w:rsid w:val="00FA585B"/>
    <w:rsid w:val="00FA59B9"/>
    <w:rsid w:val="00FA5EEA"/>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5453</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35</cp:revision>
  <cp:lastPrinted>2023-02-02T09:19:00Z</cp:lastPrinted>
  <dcterms:created xsi:type="dcterms:W3CDTF">2024-04-05T16:45:00Z</dcterms:created>
  <dcterms:modified xsi:type="dcterms:W3CDTF">2024-09-19T08:55:00Z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