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39EF0E7" w14:textId="77777777" w:rsidR="00DA580F" w:rsidRPr="00AB1FF9" w:rsidRDefault="00DA580F" w:rsidP="00DA580F">
            <w:pPr>
              <w:jc w:val="both"/>
              <w:rPr>
                <w:rFonts w:asciiTheme="minorHAnsi" w:hAnsiTheme="minorHAnsi" w:cstheme="minorHAnsi"/>
                <w:noProof/>
                <w:sz w:val="22"/>
                <w:szCs w:val="22"/>
                <w:lang w:bidi="ar-EG"/>
              </w:rPr>
            </w:pPr>
          </w:p>
          <w:p w14:paraId="76751414" w14:textId="77777777" w:rsidR="002D71C4" w:rsidRDefault="00DA580F" w:rsidP="00DA580F">
            <w:pPr>
              <w:bidi/>
              <w:spacing w:line="360" w:lineRule="auto"/>
              <w:jc w:val="both"/>
              <w:rPr>
                <w:rStyle w:val="InitialStyle"/>
              </w:rPr>
            </w:pPr>
            <w:r>
              <w:rPr>
                <w:rStyle w:val="InitialStyle"/>
                <w:rFonts w:asciiTheme="minorHAnsi" w:hAnsiTheme="minorHAnsi" w:cstheme="minorHAnsi" w:hint="cs"/>
                <w:b/>
                <w:bCs/>
                <w:sz w:val="22"/>
                <w:szCs w:val="22"/>
                <w:rtl/>
                <w:lang w:bidi="ar-LB"/>
              </w:rPr>
              <w:t xml:space="preserve">شركة الفن العصري للتزيين النسائي </w:t>
            </w:r>
            <w:r w:rsidRPr="00AB1FF9">
              <w:rPr>
                <w:rStyle w:val="InitialStyle"/>
                <w:rFonts w:asciiTheme="minorHAnsi" w:hAnsiTheme="minorHAnsi" w:cstheme="minorHAnsi"/>
                <w:sz w:val="22"/>
                <w:szCs w:val="22"/>
              </w:rPr>
              <w:t xml:space="preserve"> </w:t>
            </w:r>
            <w:r>
              <w:rPr>
                <w:rStyle w:val="InitialStyle"/>
                <w:rFonts w:asciiTheme="minorHAnsi" w:hAnsiTheme="minorHAnsi" w:cstheme="minorHAnsi"/>
                <w:sz w:val="22"/>
                <w:szCs w:val="22"/>
              </w:rPr>
              <w:t xml:space="preserve"> </w:t>
            </w:r>
          </w:p>
          <w:p w14:paraId="79717C6E" w14:textId="6B3AC3BC" w:rsidR="00DA580F" w:rsidRPr="00B8654A" w:rsidRDefault="00DA580F" w:rsidP="00DA580F">
            <w:pPr>
              <w:bidi/>
              <w:spacing w:line="360" w:lineRule="auto"/>
              <w:jc w:val="both"/>
              <w:rPr>
                <w:rFonts w:asciiTheme="majorBidi" w:hAnsiTheme="majorBidi" w:cstheme="majorBidi"/>
                <w:lang w:val="en-US" w:bidi="ar-LB"/>
              </w:rPr>
            </w:pPr>
            <w:r>
              <w:rPr>
                <w:rStyle w:val="InitialStyle"/>
              </w:rPr>
              <w:t xml:space="preserve">Franck Provost Beauty Salon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1C028410"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CD735C" w:rsidRPr="001528E3">
              <w:rPr>
                <w:rFonts w:asciiTheme="majorBidi" w:hAnsiTheme="majorBidi" w:cstheme="majorBidi"/>
                <w:rtl/>
                <w:lang w:bidi="ar-LB"/>
              </w:rPr>
              <w:t xml:space="preserve"> </w:t>
            </w:r>
            <w:r w:rsidR="00DA580F">
              <w:rPr>
                <w:rFonts w:asciiTheme="majorBidi" w:hAnsiTheme="majorBidi" w:cstheme="majorBidi"/>
                <w:lang w:bidi="ar-LB"/>
              </w:rPr>
              <w:t xml:space="preserve"> </w:t>
            </w:r>
            <w:r w:rsidRPr="001528E3">
              <w:rPr>
                <w:rFonts w:asciiTheme="majorBidi" w:hAnsiTheme="majorBidi" w:cstheme="majorBidi"/>
                <w:rtl/>
                <w:lang w:bidi="ar-LB"/>
              </w:rPr>
              <w:t xml:space="preserve">الموافق </w:t>
            </w:r>
            <w:r w:rsidR="00DA580F">
              <w:rPr>
                <w:rFonts w:asciiTheme="majorBidi" w:hAnsiTheme="majorBidi" w:cstheme="majorBidi"/>
                <w:lang w:bidi="ar-LB"/>
              </w:rPr>
              <w:t xml:space="preserve">  </w:t>
            </w:r>
            <w:r w:rsidR="005F0773">
              <w:rPr>
                <w:rFonts w:asciiTheme="majorBidi" w:hAnsiTheme="majorBidi" w:cstheme="majorBidi" w:hint="cs"/>
                <w:rtl/>
                <w:lang w:bidi="ar-LB"/>
              </w:rPr>
              <w:t>22/9/2024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DA580F">
              <w:rPr>
                <w:rFonts w:asciiTheme="majorBidi" w:hAnsiTheme="majorBidi" w:cstheme="majorBidi"/>
              </w:rPr>
              <w:t xml:space="preserve"> </w:t>
            </w:r>
            <w:r w:rsidR="005F0773">
              <w:rPr>
                <w:rFonts w:asciiTheme="majorBidi" w:hAnsiTheme="majorBidi" w:cstheme="majorBidi" w:hint="cs"/>
                <w:rtl/>
              </w:rPr>
              <w:t>الخميس</w:t>
            </w:r>
            <w:r w:rsidR="00DA580F">
              <w:rPr>
                <w:rFonts w:asciiTheme="majorBidi" w:hAnsiTheme="majorBidi" w:cstheme="majorBidi"/>
              </w:rPr>
              <w:t xml:space="preserve">  </w:t>
            </w:r>
            <w:r w:rsidRPr="001528E3">
              <w:rPr>
                <w:rFonts w:asciiTheme="majorBidi" w:hAnsiTheme="majorBidi" w:cstheme="majorBidi"/>
                <w:rtl/>
              </w:rPr>
              <w:t xml:space="preserve">الموافق </w:t>
            </w:r>
            <w:r w:rsidR="00DA580F">
              <w:rPr>
                <w:rFonts w:asciiTheme="majorBidi" w:hAnsiTheme="majorBidi" w:cstheme="majorBidi"/>
              </w:rPr>
              <w:t xml:space="preserve">  </w:t>
            </w:r>
            <w:r w:rsidR="005F0773">
              <w:rPr>
                <w:rFonts w:asciiTheme="majorBidi" w:hAnsiTheme="majorBidi" w:cstheme="majorBidi" w:hint="cs"/>
                <w:rtl/>
              </w:rPr>
              <w:t>31/10/2024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1D9CBAC5" w:rsidR="00E76EAE" w:rsidRPr="001528E3" w:rsidRDefault="0094724A" w:rsidP="00CC3D4E">
            <w:pPr>
              <w:bidi/>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DA580F">
              <w:rPr>
                <w:rFonts w:asciiTheme="majorBidi" w:hAnsiTheme="majorBidi" w:cstheme="majorBidi"/>
                <w:lang w:val="en-US" w:bidi="ar-LB"/>
              </w:rPr>
              <w:t>Franck Provost</w:t>
            </w:r>
            <w:r w:rsidR="00CC3D4E">
              <w:rPr>
                <w:rFonts w:asciiTheme="majorBidi" w:hAnsiTheme="majorBidi" w:cstheme="majorBidi"/>
                <w:lang w:val="en-US" w:bidi="ar-LB"/>
              </w:rPr>
              <w:t xml:space="preserve"> </w:t>
            </w:r>
            <w:r w:rsidR="00CD735C">
              <w:rPr>
                <w:rFonts w:asciiTheme="majorBidi" w:hAnsiTheme="majorBidi" w:cstheme="majorBidi" w:hint="cs"/>
                <w:rtl/>
                <w:lang w:bidi="ar-LB"/>
              </w:rPr>
              <w:t xml:space="preserve"> </w:t>
            </w:r>
            <w:r w:rsidR="00CC3D4E">
              <w:rPr>
                <w:rFonts w:asciiTheme="majorBidi" w:hAnsiTheme="majorBidi" w:cstheme="majorBidi" w:hint="cs"/>
                <w:rtl/>
                <w:lang w:bidi="ar-LB"/>
              </w:rPr>
              <w:t xml:space="preserve"> </w:t>
            </w:r>
            <w:r w:rsidR="00CD735C">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Pr="00CC3D4E"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14212C96"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CD735C">
              <w:rPr>
                <w:rFonts w:asciiTheme="majorBidi" w:hAnsiTheme="majorBidi" w:cstheme="majorBidi" w:hint="cs"/>
                <w:b/>
                <w:bCs/>
                <w:rtl/>
                <w:lang w:bidi="ar-LB"/>
              </w:rPr>
              <w:t>عل خمسة</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5F0773">
              <w:rPr>
                <w:rFonts w:asciiTheme="majorBidi" w:hAnsiTheme="majorBidi" w:cstheme="majorBidi" w:hint="cs"/>
                <w:rtl/>
              </w:rPr>
              <w:t>6</w:t>
            </w:r>
            <w:r w:rsidRPr="00AE4FA9">
              <w:rPr>
                <w:rFonts w:asciiTheme="majorBidi" w:hAnsiTheme="majorBidi" w:cstheme="majorBidi"/>
                <w:rtl/>
              </w:rPr>
              <w:t xml:space="preserve">:00:00 لغاية الساعة </w:t>
            </w:r>
            <w:r w:rsidR="00CD735C">
              <w:rPr>
                <w:rFonts w:asciiTheme="majorBidi" w:hAnsiTheme="majorBidi" w:cstheme="majorBidi" w:hint="cs"/>
                <w:rtl/>
              </w:rPr>
              <w:t>6</w:t>
            </w:r>
            <w:r w:rsidRPr="00AE4FA9">
              <w:rPr>
                <w:rFonts w:asciiTheme="majorBidi" w:hAnsiTheme="majorBidi" w:cstheme="majorBidi"/>
                <w:rtl/>
              </w:rPr>
              <w:t xml:space="preserve">:59:59 </w:t>
            </w:r>
            <w:r w:rsidR="00CD735C">
              <w:rPr>
                <w:rFonts w:asciiTheme="majorBidi" w:hAnsiTheme="majorBidi" w:cstheme="majorBidi" w:hint="cs"/>
                <w:b/>
                <w:bCs/>
                <w:rtl/>
              </w:rPr>
              <w:t xml:space="preserve">مساءً  </w:t>
            </w:r>
            <w:r w:rsidR="00CD735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Default="00EA7814" w:rsidP="003A55EC">
            <w:pPr>
              <w:bidi/>
              <w:spacing w:line="360" w:lineRule="auto"/>
              <w:jc w:val="both"/>
              <w:rPr>
                <w:ins w:id="0" w:author="Linda Andraos" w:date="2024-09-11T11:25:00Z" w16du:dateUtc="2024-09-11T08:25:00Z"/>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014C7240" w14:textId="21C64C21" w:rsidR="005F0773" w:rsidRPr="005F0773" w:rsidRDefault="005F0773" w:rsidP="005F0773">
            <w:pPr>
              <w:bidi/>
              <w:spacing w:line="360" w:lineRule="auto"/>
              <w:jc w:val="both"/>
              <w:rPr>
                <w:rFonts w:asciiTheme="majorBidi" w:hAnsiTheme="majorBidi" w:cstheme="majorBidi"/>
                <w:rtl/>
                <w:lang w:bidi="ar-JO"/>
              </w:rPr>
            </w:pPr>
            <w:ins w:id="1" w:author="Linda Andraos" w:date="2024-09-11T11:25:00Z" w16du:dateUtc="2024-09-11T08:25:00Z">
              <w:r>
                <w:rPr>
                  <w:rFonts w:asciiTheme="majorBidi" w:hAnsiTheme="majorBidi" w:cstheme="majorBidi" w:hint="cs"/>
                  <w:rtl/>
                  <w:lang w:bidi="ar-JO"/>
                </w:rPr>
                <w:t>و لا يحق لأي مشترك ا</w:t>
              </w:r>
            </w:ins>
            <w:ins w:id="2" w:author="Linda Andraos" w:date="2024-09-11T11:26:00Z" w16du:dateUtc="2024-09-11T08:26:00Z">
              <w:r w:rsidR="00EE5643">
                <w:rPr>
                  <w:rFonts w:asciiTheme="majorBidi" w:hAnsiTheme="majorBidi" w:cstheme="majorBidi" w:hint="cs"/>
                  <w:rtl/>
                  <w:lang w:bidi="ar-JO"/>
                </w:rPr>
                <w:t>لاشتراك</w:t>
              </w:r>
            </w:ins>
            <w:ins w:id="3" w:author="Linda Andraos" w:date="2024-09-11T11:25:00Z" w16du:dateUtc="2024-09-11T08:25:00Z">
              <w:r>
                <w:rPr>
                  <w:rFonts w:asciiTheme="majorBidi" w:hAnsiTheme="majorBidi" w:cstheme="majorBidi" w:hint="cs"/>
                  <w:rtl/>
                  <w:lang w:bidi="ar-JO"/>
                </w:rPr>
                <w:t xml:space="preserve"> في المسابقة لأكثر من مرة باستعمال اسم آخر أو رقم هاتف آخر. </w:t>
              </w:r>
            </w:ins>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07AFED71"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Pr="00CE4AC1">
              <w:rPr>
                <w:rFonts w:asciiTheme="majorBidi" w:hAnsiTheme="majorBidi" w:cstheme="majorBidi"/>
                <w:rtl/>
                <w:lang w:bidi="ar-JO"/>
              </w:rPr>
              <w:t xml:space="preserve"> </w:t>
            </w:r>
            <w:r w:rsidR="00B270AD">
              <w:rPr>
                <w:rFonts w:asciiTheme="majorBidi" w:hAnsiTheme="majorBidi" w:cstheme="majorBidi" w:hint="cs"/>
                <w:rtl/>
                <w:lang w:bidi="ar-JO"/>
              </w:rPr>
              <w:t>أحجية يومية أو سؤال</w:t>
            </w:r>
            <w:r w:rsidR="00B270AD" w:rsidRPr="00CE4AC1">
              <w:rPr>
                <w:rFonts w:asciiTheme="majorBidi" w:hAnsiTheme="majorBidi" w:cstheme="majorBidi"/>
                <w:rtl/>
                <w:lang w:bidi="ar-JO"/>
              </w:rPr>
              <w:t xml:space="preserve"> </w:t>
            </w:r>
            <w:r w:rsidR="00B270AD">
              <w:rPr>
                <w:rFonts w:asciiTheme="majorBidi" w:hAnsiTheme="majorBidi" w:cstheme="majorBidi" w:hint="cs"/>
                <w:rtl/>
                <w:lang w:bidi="ar-JO"/>
              </w:rPr>
              <w:t xml:space="preserve">يومي تتنوع، </w:t>
            </w:r>
            <w:r w:rsidR="00BC2E9B">
              <w:rPr>
                <w:rFonts w:asciiTheme="majorBidi" w:hAnsiTheme="majorBidi" w:cstheme="majorBidi"/>
                <w:lang w:bidi="ar-JO"/>
              </w:rPr>
              <w:t>,</w:t>
            </w:r>
            <w:r w:rsidR="00BC2E9B">
              <w:rPr>
                <w:rFonts w:asciiTheme="majorBidi" w:hAnsiTheme="majorBidi" w:cstheme="majorBidi" w:hint="cs"/>
                <w:rtl/>
                <w:lang w:bidi="ar-LB"/>
              </w:rPr>
              <w:t xml:space="preserve">و تتعلق هذه </w:t>
            </w:r>
            <w:r w:rsidR="00BC2E9B">
              <w:rPr>
                <w:rFonts w:asciiTheme="majorBidi" w:hAnsiTheme="majorBidi" w:cstheme="majorBidi" w:hint="cs"/>
                <w:rtl/>
                <w:lang w:bidi="ar-LB"/>
              </w:rPr>
              <w:lastRenderedPageBreak/>
              <w:t xml:space="preserve">الأسئلة بمقدم الجوائز من حيث الخدمات </w:t>
            </w:r>
            <w:r w:rsidR="008851D5">
              <w:rPr>
                <w:rFonts w:asciiTheme="majorBidi" w:hAnsiTheme="majorBidi" w:cstheme="majorBidi" w:hint="cs"/>
                <w:rtl/>
                <w:lang w:bidi="ar-LB"/>
              </w:rPr>
              <w:t>و</w:t>
            </w:r>
            <w:r w:rsidR="00B270AD">
              <w:rPr>
                <w:rFonts w:asciiTheme="majorBidi" w:hAnsiTheme="majorBidi" w:cstheme="majorBidi" w:hint="cs"/>
                <w:rtl/>
                <w:lang w:bidi="ar-JO"/>
              </w:rPr>
              <w:t xml:space="preserve"> </w:t>
            </w:r>
            <w:r w:rsidR="00BC2E9B">
              <w:rPr>
                <w:rFonts w:asciiTheme="majorBidi" w:hAnsiTheme="majorBidi" w:cstheme="majorBidi" w:hint="cs"/>
                <w:rtl/>
                <w:lang w:bidi="ar-JO"/>
              </w:rPr>
              <w:t>سؤال</w:t>
            </w:r>
            <w:r w:rsidR="00BC2E9B" w:rsidRPr="00CE4AC1">
              <w:rPr>
                <w:rFonts w:asciiTheme="majorBidi" w:hAnsiTheme="majorBidi" w:cstheme="majorBidi"/>
                <w:rtl/>
                <w:lang w:bidi="ar-JO"/>
              </w:rPr>
              <w:t xml:space="preserve"> </w:t>
            </w:r>
            <w:r w:rsidRPr="00CE4AC1">
              <w:rPr>
                <w:rFonts w:asciiTheme="majorBidi" w:hAnsiTheme="majorBidi" w:cstheme="majorBidi"/>
                <w:rtl/>
                <w:lang w:bidi="ar-JO"/>
              </w:rPr>
              <w:t>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B270AD">
              <w:rPr>
                <w:rFonts w:asciiTheme="majorBidi" w:hAnsiTheme="majorBidi" w:cstheme="majorBidi" w:hint="cs"/>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33B2BFE1"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w:t>
            </w:r>
            <w:r w:rsidRPr="001528E3">
              <w:rPr>
                <w:rFonts w:asciiTheme="majorBidi" w:hAnsiTheme="majorBidi" w:cstheme="majorBidi" w:hint="cs"/>
                <w:rtl/>
                <w:lang w:bidi="ar-JO"/>
              </w:rPr>
              <w:t xml:space="preserve">السؤال المطروح بشكل صحيح </w:t>
            </w:r>
            <w:r w:rsidR="00711406">
              <w:rPr>
                <w:rFonts w:asciiTheme="majorBidi" w:hAnsiTheme="majorBidi" w:cstheme="majorBidi" w:hint="cs"/>
                <w:rtl/>
                <w:lang w:bidi="ar-JO"/>
              </w:rPr>
              <w:t xml:space="preserve">يكون عندذٍ الرابح </w:t>
            </w:r>
            <w:r w:rsidR="00533CC0">
              <w:rPr>
                <w:rFonts w:asciiTheme="majorBidi" w:hAnsiTheme="majorBidi" w:cstheme="majorBidi" w:hint="cs"/>
                <w:rtl/>
                <w:lang w:bidi="ar-JO"/>
              </w:rPr>
              <w:t xml:space="preserve">الفوري </w:t>
            </w:r>
            <w:r w:rsidR="00BC2E9B">
              <w:rPr>
                <w:rFonts w:asciiTheme="majorBidi" w:hAnsiTheme="majorBidi" w:cstheme="majorBidi" w:hint="cs"/>
                <w:rtl/>
                <w:lang w:bidi="ar-JO"/>
              </w:rPr>
              <w:t xml:space="preserve">و يتم الإعلان عن الرابح مباشرة على الهواء.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2D3DE" w14:textId="77777777" w:rsidR="00EE5643" w:rsidRDefault="00EE5643" w:rsidP="00F11125">
            <w:pPr>
              <w:tabs>
                <w:tab w:val="right" w:pos="7740"/>
              </w:tabs>
              <w:bidi/>
              <w:spacing w:line="276" w:lineRule="auto"/>
              <w:contextualSpacing/>
              <w:rPr>
                <w:rFonts w:asciiTheme="majorBidi" w:hAnsiTheme="majorBidi" w:cstheme="majorBidi"/>
                <w:rtl/>
                <w:lang w:val="en-US" w:bidi="ar-LB"/>
              </w:rPr>
            </w:pPr>
            <w:r>
              <w:rPr>
                <w:rFonts w:asciiTheme="majorBidi" w:hAnsiTheme="majorBidi" w:cstheme="majorBidi" w:hint="cs"/>
                <w:rtl/>
                <w:lang w:val="en-US" w:bidi="ar-LB"/>
              </w:rPr>
              <w:t xml:space="preserve">عدد الفائزين يومياً: 2 </w:t>
            </w:r>
          </w:p>
          <w:p w14:paraId="720F61B1" w14:textId="2AB41D94" w:rsidR="00F11125" w:rsidRPr="001528E3" w:rsidRDefault="00EE5643" w:rsidP="00EE5643">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عدد الجوائز يومياً: 2 </w:t>
            </w:r>
            <w:r w:rsidR="00F11125">
              <w:rPr>
                <w:rFonts w:asciiTheme="majorBidi" w:hAnsiTheme="majorBidi" w:cstheme="majorBidi" w:hint="cs"/>
                <w:rtl/>
                <w:lang w:val="en-US" w:bidi="ar-LB"/>
              </w:rPr>
              <w:t xml:space="preserve"> </w:t>
            </w:r>
          </w:p>
          <w:p w14:paraId="4E5C049D" w14:textId="20034C68"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EE5643">
              <w:rPr>
                <w:rFonts w:asciiTheme="majorBidi" w:hAnsiTheme="majorBidi" w:cstheme="majorBidi" w:hint="cs"/>
                <w:rtl/>
                <w:lang w:val="en-US"/>
              </w:rPr>
              <w:t>60</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288D0821" w14:textId="2422B61C" w:rsidR="00981647" w:rsidRDefault="00EE5643" w:rsidP="00981647">
            <w:pPr>
              <w:tabs>
                <w:tab w:val="right" w:pos="7740"/>
              </w:tabs>
              <w:bidi/>
              <w:spacing w:line="276" w:lineRule="auto"/>
              <w:contextualSpacing/>
              <w:rPr>
                <w:ins w:id="4" w:author="Linda Andraos" w:date="2024-09-11T11:32:00Z" w16du:dateUtc="2024-09-11T08:32:00Z"/>
                <w:rFonts w:asciiTheme="majorBidi" w:hAnsiTheme="majorBidi"/>
                <w:rtl/>
                <w:lang w:val="en-US" w:bidi="ar-LB"/>
              </w:rPr>
            </w:pPr>
            <w:r>
              <w:rPr>
                <w:rFonts w:asciiTheme="majorBidi" w:hAnsiTheme="majorBidi" w:hint="cs"/>
                <w:b/>
                <w:bCs/>
                <w:rtl/>
                <w:lang w:val="en-US" w:bidi="ar-LB"/>
              </w:rPr>
              <w:t>الجائزة</w:t>
            </w:r>
            <w:r>
              <w:rPr>
                <w:rFonts w:asciiTheme="majorBidi" w:hAnsiTheme="majorBidi" w:hint="cs"/>
                <w:b/>
                <w:bCs/>
                <w:rtl/>
                <w:lang w:val="en-US" w:bidi="ar-LB"/>
              </w:rPr>
              <w:t xml:space="preserve"> </w:t>
            </w:r>
            <w:r w:rsidR="00BC2E9B">
              <w:rPr>
                <w:rFonts w:asciiTheme="majorBidi" w:hAnsiTheme="majorBidi" w:hint="cs"/>
                <w:b/>
                <w:bCs/>
                <w:rtl/>
                <w:lang w:val="en-US" w:bidi="ar-LB"/>
              </w:rPr>
              <w:t xml:space="preserve">هي التالية : </w:t>
            </w:r>
            <w:r w:rsidRPr="00EE5643">
              <w:rPr>
                <w:rFonts w:asciiTheme="majorBidi" w:hAnsiTheme="majorBidi" w:hint="cs"/>
                <w:rtl/>
                <w:lang w:val="en-US" w:bidi="ar-LB"/>
                <w:rPrChange w:id="5" w:author="Linda Andraos" w:date="2024-09-11T11:30:00Z" w16du:dateUtc="2024-09-11T08:30:00Z">
                  <w:rPr>
                    <w:rFonts w:asciiTheme="majorBidi" w:hAnsiTheme="majorBidi" w:hint="cs"/>
                    <w:b/>
                    <w:bCs/>
                    <w:rtl/>
                    <w:lang w:val="en-US" w:bidi="ar-LB"/>
                  </w:rPr>
                </w:rPrChange>
              </w:rPr>
              <w:t>قسيمة شرائية بقيمة 350 ريال سعودي من مقدم الجوائز</w:t>
            </w:r>
            <w:r>
              <w:rPr>
                <w:rFonts w:asciiTheme="majorBidi" w:hAnsiTheme="majorBidi" w:hint="cs"/>
                <w:rtl/>
                <w:lang w:val="en-US" w:bidi="ar-LB"/>
              </w:rPr>
              <w:t xml:space="preserve"> على جميع الخدمات </w:t>
            </w:r>
            <w:r w:rsidR="00BB46EB">
              <w:rPr>
                <w:rFonts w:asciiTheme="majorBidi" w:hAnsiTheme="majorBidi" w:hint="cs"/>
                <w:rtl/>
                <w:lang w:val="en-US" w:bidi="ar-LB"/>
              </w:rPr>
              <w:t xml:space="preserve">الموجودة </w:t>
            </w:r>
            <w:r w:rsidRPr="00EE5643">
              <w:rPr>
                <w:rFonts w:asciiTheme="majorBidi" w:hAnsiTheme="majorBidi" w:hint="cs"/>
                <w:rtl/>
                <w:lang w:val="en-US" w:bidi="ar-LB"/>
                <w:rPrChange w:id="6" w:author="Linda Andraos" w:date="2024-09-11T11:30:00Z" w16du:dateUtc="2024-09-11T08:30:00Z">
                  <w:rPr>
                    <w:rFonts w:asciiTheme="majorBidi" w:hAnsiTheme="majorBidi" w:hint="cs"/>
                    <w:b/>
                    <w:bCs/>
                    <w:rtl/>
                    <w:lang w:val="en-US" w:bidi="ar-LB"/>
                  </w:rPr>
                </w:rPrChange>
              </w:rPr>
              <w:t>.</w:t>
            </w:r>
            <w:r>
              <w:rPr>
                <w:rFonts w:asciiTheme="majorBidi" w:hAnsiTheme="majorBidi" w:hint="cs"/>
                <w:b/>
                <w:bCs/>
                <w:rtl/>
                <w:lang w:val="en-US" w:bidi="ar-LB"/>
              </w:rPr>
              <w:t xml:space="preserve"> </w:t>
            </w:r>
            <w:r w:rsidR="004A6920">
              <w:rPr>
                <w:rFonts w:asciiTheme="majorBidi" w:hAnsiTheme="majorBidi" w:hint="cs"/>
                <w:rtl/>
                <w:lang w:val="en-US" w:bidi="ar-LB"/>
              </w:rPr>
              <w:t xml:space="preserve">تبقى القسائم صالحة لغاية </w:t>
            </w:r>
            <w:r>
              <w:rPr>
                <w:rFonts w:asciiTheme="majorBidi" w:hAnsiTheme="majorBidi" w:hint="cs"/>
                <w:rtl/>
                <w:lang w:val="en-US" w:bidi="ar-LB"/>
              </w:rPr>
              <w:t>31</w:t>
            </w:r>
            <w:r w:rsidR="004A6920">
              <w:rPr>
                <w:rFonts w:asciiTheme="majorBidi" w:hAnsiTheme="majorBidi" w:hint="cs"/>
                <w:rtl/>
                <w:lang w:val="en-US" w:bidi="ar-LB"/>
              </w:rPr>
              <w:t>/</w:t>
            </w:r>
            <w:r>
              <w:rPr>
                <w:rFonts w:asciiTheme="majorBidi" w:hAnsiTheme="majorBidi" w:hint="cs"/>
                <w:rtl/>
                <w:lang w:val="en-US" w:bidi="ar-LB"/>
              </w:rPr>
              <w:t>12</w:t>
            </w:r>
            <w:r w:rsidR="004A6920">
              <w:rPr>
                <w:rFonts w:asciiTheme="majorBidi" w:hAnsiTheme="majorBidi" w:hint="cs"/>
                <w:rtl/>
                <w:lang w:val="en-US" w:bidi="ar-LB"/>
              </w:rPr>
              <w:t xml:space="preserve">/2024. </w:t>
            </w:r>
          </w:p>
          <w:p w14:paraId="6EC615A3" w14:textId="77777777" w:rsidR="00BB46EB" w:rsidRDefault="00BB46EB" w:rsidP="00BB46EB">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3F3E01C"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w:t>
            </w:r>
            <w:r w:rsidR="00CC3D4E">
              <w:rPr>
                <w:rFonts w:asciiTheme="majorBidi" w:hAnsiTheme="majorBidi" w:hint="cs"/>
                <w:rtl/>
                <w:lang w:val="en-US"/>
              </w:rPr>
              <w:t xml:space="preserve">هذه المعلومات </w:t>
            </w:r>
            <w:r w:rsidR="00981647" w:rsidRPr="00981647">
              <w:rPr>
                <w:rFonts w:asciiTheme="majorBidi" w:hAnsiTheme="majorBidi"/>
                <w:rtl/>
                <w:lang w:val="en-US"/>
              </w:rPr>
              <w:t>،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w:t>
            </w:r>
            <w:r w:rsidR="00F771D3">
              <w:rPr>
                <w:rFonts w:asciiTheme="majorBidi" w:hAnsiTheme="majorBidi" w:hint="cs"/>
                <w:rtl/>
                <w:lang w:val="en-US"/>
              </w:rPr>
              <w:lastRenderedPageBreak/>
              <w:t xml:space="preserve">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7"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7"/>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D94B8" w14:textId="77777777" w:rsidR="005F0203" w:rsidRDefault="005F0203" w:rsidP="001618B8">
      <w:r>
        <w:separator/>
      </w:r>
    </w:p>
  </w:endnote>
  <w:endnote w:type="continuationSeparator" w:id="0">
    <w:p w14:paraId="62C3D464" w14:textId="77777777" w:rsidR="005F0203" w:rsidRDefault="005F0203"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9981C" w14:textId="77777777" w:rsidR="005F0203" w:rsidRDefault="005F0203" w:rsidP="001618B8">
      <w:r>
        <w:separator/>
      </w:r>
    </w:p>
  </w:footnote>
  <w:footnote w:type="continuationSeparator" w:id="0">
    <w:p w14:paraId="2B62C529" w14:textId="77777777" w:rsidR="005F0203" w:rsidRDefault="005F0203"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733F9"/>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2F15"/>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3A85"/>
    <w:rsid w:val="00275CBC"/>
    <w:rsid w:val="00282662"/>
    <w:rsid w:val="00284218"/>
    <w:rsid w:val="002957FE"/>
    <w:rsid w:val="00297424"/>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4966"/>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004C"/>
    <w:rsid w:val="00497E95"/>
    <w:rsid w:val="004A479C"/>
    <w:rsid w:val="004A4EDA"/>
    <w:rsid w:val="004A6920"/>
    <w:rsid w:val="004B42B8"/>
    <w:rsid w:val="004B4EED"/>
    <w:rsid w:val="004B78CF"/>
    <w:rsid w:val="004D00D8"/>
    <w:rsid w:val="004D6D8A"/>
    <w:rsid w:val="004E1DD9"/>
    <w:rsid w:val="004E2C2A"/>
    <w:rsid w:val="004E43EE"/>
    <w:rsid w:val="00502F68"/>
    <w:rsid w:val="00506E91"/>
    <w:rsid w:val="00507EF7"/>
    <w:rsid w:val="005213BA"/>
    <w:rsid w:val="00524687"/>
    <w:rsid w:val="00530DA8"/>
    <w:rsid w:val="0053343D"/>
    <w:rsid w:val="00533CC0"/>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203"/>
    <w:rsid w:val="005F0773"/>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1175"/>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D6F98"/>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1C09"/>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3240"/>
    <w:rsid w:val="00A962D5"/>
    <w:rsid w:val="00A96C41"/>
    <w:rsid w:val="00AA10BF"/>
    <w:rsid w:val="00AA2C46"/>
    <w:rsid w:val="00AA55BF"/>
    <w:rsid w:val="00AA61A5"/>
    <w:rsid w:val="00AB1443"/>
    <w:rsid w:val="00AB1F96"/>
    <w:rsid w:val="00AB214B"/>
    <w:rsid w:val="00AB2C77"/>
    <w:rsid w:val="00AB384E"/>
    <w:rsid w:val="00AB3F04"/>
    <w:rsid w:val="00AB49F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68AA"/>
    <w:rsid w:val="00B7732F"/>
    <w:rsid w:val="00B8654A"/>
    <w:rsid w:val="00B86F14"/>
    <w:rsid w:val="00B9010E"/>
    <w:rsid w:val="00B91C55"/>
    <w:rsid w:val="00B94EFF"/>
    <w:rsid w:val="00B970CB"/>
    <w:rsid w:val="00BB27D3"/>
    <w:rsid w:val="00BB338A"/>
    <w:rsid w:val="00BB46EB"/>
    <w:rsid w:val="00BB481D"/>
    <w:rsid w:val="00BB6338"/>
    <w:rsid w:val="00BC2D77"/>
    <w:rsid w:val="00BC2E9B"/>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1262"/>
    <w:rsid w:val="00C65386"/>
    <w:rsid w:val="00C6639B"/>
    <w:rsid w:val="00C67879"/>
    <w:rsid w:val="00C74C30"/>
    <w:rsid w:val="00C75D7E"/>
    <w:rsid w:val="00C771A7"/>
    <w:rsid w:val="00C80631"/>
    <w:rsid w:val="00C824D3"/>
    <w:rsid w:val="00C84CF6"/>
    <w:rsid w:val="00CB4225"/>
    <w:rsid w:val="00CB4FA1"/>
    <w:rsid w:val="00CB76D9"/>
    <w:rsid w:val="00CC0C22"/>
    <w:rsid w:val="00CC17FE"/>
    <w:rsid w:val="00CC21AC"/>
    <w:rsid w:val="00CC3D4E"/>
    <w:rsid w:val="00CD01BB"/>
    <w:rsid w:val="00CD735C"/>
    <w:rsid w:val="00CE4AC1"/>
    <w:rsid w:val="00CE610A"/>
    <w:rsid w:val="00CF1E2A"/>
    <w:rsid w:val="00CF44FB"/>
    <w:rsid w:val="00CF4C7B"/>
    <w:rsid w:val="00CF68C1"/>
    <w:rsid w:val="00D06398"/>
    <w:rsid w:val="00D12201"/>
    <w:rsid w:val="00D1393F"/>
    <w:rsid w:val="00D156F2"/>
    <w:rsid w:val="00D168F0"/>
    <w:rsid w:val="00D237A6"/>
    <w:rsid w:val="00D24D5C"/>
    <w:rsid w:val="00D255B4"/>
    <w:rsid w:val="00D259B2"/>
    <w:rsid w:val="00D40B8B"/>
    <w:rsid w:val="00D41E12"/>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A580F"/>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E5643"/>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 w:type="character" w:customStyle="1" w:styleId="InitialStyle">
    <w:name w:val="InitialStyle"/>
    <w:rsid w:val="00DA580F"/>
    <w:rPr>
      <w:rFonts w:ascii="Courier New" w:hAnsi="Courier New"/>
      <w:color w:val="00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5582</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31</cp:revision>
  <cp:lastPrinted>2023-02-02T09:19:00Z</cp:lastPrinted>
  <dcterms:created xsi:type="dcterms:W3CDTF">2024-04-05T16:45:00Z</dcterms:created>
  <dcterms:modified xsi:type="dcterms:W3CDTF">2024-09-11T08:32:00Z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