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E23D0" w14:textId="77777777" w:rsidR="001556C6" w:rsidRPr="0088690A" w:rsidRDefault="001556C6" w:rsidP="00E76414">
      <w:pPr>
        <w:jc w:val="center"/>
        <w:rPr>
          <w:rFonts w:asciiTheme="majorBidi" w:hAnsiTheme="majorBidi" w:cstheme="majorBidi"/>
          <w:b/>
          <w:bCs/>
          <w:rtl/>
          <w:lang w:bidi="ar-LB"/>
        </w:rPr>
      </w:pPr>
    </w:p>
    <w:p w14:paraId="58E006B9" w14:textId="30C13294" w:rsidR="00E76414" w:rsidRPr="0088690A" w:rsidRDefault="00E76414" w:rsidP="00E76414">
      <w:pPr>
        <w:jc w:val="center"/>
        <w:rPr>
          <w:rFonts w:asciiTheme="majorBidi" w:eastAsia="Arial Unicode MS" w:hAnsiTheme="majorBidi" w:cstheme="majorBidi"/>
          <w:b/>
          <w:bCs/>
        </w:rPr>
      </w:pPr>
      <w:r w:rsidRPr="0088690A">
        <w:rPr>
          <w:rFonts w:asciiTheme="majorBidi" w:hAnsiTheme="majorBidi" w:cstheme="majorBidi"/>
          <w:b/>
          <w:bCs/>
        </w:rPr>
        <w:t> </w:t>
      </w:r>
    </w:p>
    <w:p w14:paraId="256ED79B" w14:textId="753D220E" w:rsidR="00751EC7" w:rsidRPr="001528E3" w:rsidRDefault="00E76414" w:rsidP="00BE4E25">
      <w:pPr>
        <w:jc w:val="center"/>
        <w:rPr>
          <w:rFonts w:asciiTheme="majorBidi" w:hAnsiTheme="majorBidi" w:cstheme="majorBidi"/>
          <w:b/>
          <w:bCs/>
        </w:rPr>
      </w:pPr>
      <w:r w:rsidRPr="001528E3">
        <w:rPr>
          <w:rFonts w:asciiTheme="majorBidi" w:hAnsiTheme="majorBidi" w:cstheme="majorBidi"/>
          <w:b/>
          <w:bCs/>
        </w:rPr>
        <w:t xml:space="preserve">COMPETITION SPECIFIC TERMS AND CONDITIONS </w:t>
      </w:r>
      <w:r w:rsidR="00751EC7" w:rsidRPr="001528E3">
        <w:rPr>
          <w:rFonts w:asciiTheme="majorBidi" w:hAnsiTheme="majorBidi" w:cstheme="majorBidi"/>
          <w:b/>
          <w:bCs/>
        </w:rPr>
        <w:t xml:space="preserve">– </w:t>
      </w:r>
      <w:r w:rsidR="005F4B9F">
        <w:rPr>
          <w:rFonts w:asciiTheme="majorBidi" w:hAnsiTheme="majorBidi" w:cstheme="majorBidi"/>
          <w:b/>
          <w:bCs/>
        </w:rPr>
        <w:t>Panorama</w:t>
      </w:r>
      <w:r w:rsidR="00C40B8D" w:rsidRPr="001528E3">
        <w:rPr>
          <w:rFonts w:asciiTheme="majorBidi" w:hAnsiTheme="majorBidi" w:cstheme="majorBidi"/>
          <w:b/>
          <w:bCs/>
        </w:rPr>
        <w:t xml:space="preserve"> </w:t>
      </w:r>
      <w:r w:rsidR="004A479C" w:rsidRPr="001528E3">
        <w:rPr>
          <w:rFonts w:asciiTheme="majorBidi" w:hAnsiTheme="majorBidi" w:cstheme="majorBidi"/>
          <w:b/>
          <w:bCs/>
        </w:rPr>
        <w:t>FM</w:t>
      </w:r>
      <w:r w:rsidR="000C6A0A" w:rsidRPr="001528E3">
        <w:rPr>
          <w:rFonts w:asciiTheme="majorBidi" w:hAnsiTheme="majorBidi" w:cstheme="majorBidi"/>
          <w:b/>
          <w:bCs/>
        </w:rPr>
        <w:t xml:space="preserve"> </w:t>
      </w:r>
    </w:p>
    <w:p w14:paraId="28520B1C" w14:textId="48C612C6" w:rsidR="00D526DD" w:rsidRPr="001528E3" w:rsidRDefault="00751EC7" w:rsidP="00D526DD">
      <w:pPr>
        <w:jc w:val="center"/>
        <w:rPr>
          <w:rFonts w:asciiTheme="majorBidi" w:hAnsiTheme="majorBidi" w:cstheme="majorBidi"/>
          <w:b/>
          <w:bCs/>
        </w:rPr>
      </w:pPr>
      <w:r w:rsidRPr="001528E3">
        <w:rPr>
          <w:rFonts w:asciiTheme="majorBidi" w:hAnsiTheme="majorBidi" w:cstheme="majorBidi"/>
          <w:b/>
          <w:bCs/>
          <w:rtl/>
          <w:lang w:bidi="ar-JO"/>
        </w:rPr>
        <w:t xml:space="preserve">الأحكام والشروط الخاصة </w:t>
      </w:r>
      <w:r w:rsidR="009C4C8F" w:rsidRPr="001528E3">
        <w:rPr>
          <w:rFonts w:asciiTheme="majorBidi" w:hAnsiTheme="majorBidi" w:cstheme="majorBidi"/>
          <w:b/>
          <w:bCs/>
          <w:rtl/>
          <w:lang w:bidi="ar-JO"/>
        </w:rPr>
        <w:t xml:space="preserve">بالمسابقة </w:t>
      </w:r>
      <w:r w:rsidR="00C40B8D" w:rsidRPr="001528E3">
        <w:rPr>
          <w:rFonts w:asciiTheme="majorBidi" w:hAnsiTheme="majorBidi" w:cstheme="majorBidi"/>
          <w:b/>
          <w:bCs/>
          <w:rtl/>
          <w:lang w:bidi="ar-JO"/>
        </w:rPr>
        <w:t>–</w:t>
      </w:r>
      <w:r w:rsidR="008A6C2A" w:rsidRPr="001528E3">
        <w:rPr>
          <w:rFonts w:asciiTheme="majorBidi" w:hAnsiTheme="majorBidi" w:cstheme="majorBidi"/>
          <w:rtl/>
        </w:rPr>
        <w:t xml:space="preserve"> </w:t>
      </w:r>
      <w:r w:rsidR="005F4B9F">
        <w:rPr>
          <w:rFonts w:asciiTheme="majorBidi" w:hAnsiTheme="majorBidi" w:cstheme="majorBidi" w:hint="cs"/>
          <w:b/>
          <w:bCs/>
          <w:rtl/>
          <w:lang w:bidi="ar-AE"/>
        </w:rPr>
        <w:t>بانوراما</w:t>
      </w:r>
      <w:r w:rsidR="00345A1A">
        <w:rPr>
          <w:rFonts w:asciiTheme="majorBidi" w:hAnsiTheme="majorBidi" w:cstheme="majorBidi" w:hint="cs"/>
          <w:b/>
          <w:bCs/>
          <w:rtl/>
          <w:lang w:bidi="ar-AE"/>
        </w:rPr>
        <w:t xml:space="preserve"> </w:t>
      </w:r>
      <w:r w:rsidR="008A6C2A" w:rsidRPr="001528E3">
        <w:rPr>
          <w:rFonts w:asciiTheme="majorBidi" w:hAnsiTheme="majorBidi" w:cstheme="majorBidi"/>
          <w:b/>
          <w:bCs/>
          <w:rtl/>
          <w:lang w:bidi="ar-AE"/>
        </w:rPr>
        <w:t>اف ام</w:t>
      </w:r>
      <w:r w:rsidR="00D526DD" w:rsidRPr="001528E3">
        <w:rPr>
          <w:rFonts w:asciiTheme="majorBidi" w:hAnsiTheme="majorBidi" w:cstheme="majorBidi"/>
          <w:b/>
          <w:bCs/>
        </w:rPr>
        <w:t xml:space="preserve"> </w:t>
      </w:r>
    </w:p>
    <w:p w14:paraId="779596E4" w14:textId="77777777" w:rsidR="00357156" w:rsidRPr="001528E3" w:rsidRDefault="00357156" w:rsidP="007B19C0">
      <w:pPr>
        <w:spacing w:line="360" w:lineRule="auto"/>
        <w:jc w:val="center"/>
        <w:rPr>
          <w:rFonts w:asciiTheme="majorBidi" w:hAnsiTheme="majorBidi" w:cstheme="majorBidi"/>
          <w:b/>
          <w:bCs/>
          <w:lang w:bidi="ar-LB"/>
        </w:rPr>
      </w:pPr>
    </w:p>
    <w:tbl>
      <w:tblPr>
        <w:tblW w:w="10557" w:type="dxa"/>
        <w:tblInd w:w="-459" w:type="dxa"/>
        <w:tblCellMar>
          <w:left w:w="0" w:type="dxa"/>
          <w:right w:w="0" w:type="dxa"/>
        </w:tblCellMar>
        <w:tblLook w:val="0000" w:firstRow="0" w:lastRow="0" w:firstColumn="0" w:lastColumn="0" w:noHBand="0" w:noVBand="0"/>
      </w:tblPr>
      <w:tblGrid>
        <w:gridCol w:w="8549"/>
        <w:gridCol w:w="2008"/>
      </w:tblGrid>
      <w:tr w:rsidR="006F05D2" w:rsidRPr="001528E3" w14:paraId="25C6DD83" w14:textId="77777777" w:rsidTr="002D2994">
        <w:tc>
          <w:tcPr>
            <w:tcW w:w="854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35C1CD30" w14:textId="6CBFA2B3" w:rsidR="00065983" w:rsidRPr="001528E3" w:rsidRDefault="008E27A3" w:rsidP="00345A1A">
            <w:pPr>
              <w:bidi/>
              <w:spacing w:line="360" w:lineRule="auto"/>
              <w:jc w:val="both"/>
              <w:rPr>
                <w:rFonts w:asciiTheme="majorBidi" w:hAnsiTheme="majorBidi" w:cstheme="majorBidi"/>
                <w:rtl/>
                <w:lang w:bidi="ar-AE"/>
              </w:rPr>
            </w:pPr>
            <w:r>
              <w:rPr>
                <w:rFonts w:asciiTheme="majorBidi" w:hAnsiTheme="majorBidi" w:cstheme="majorBidi" w:hint="cs"/>
                <w:b/>
                <w:bCs/>
                <w:rtl/>
                <w:lang w:bidi="ar-AE"/>
              </w:rPr>
              <w:t xml:space="preserve">شركة </w:t>
            </w:r>
            <w:r w:rsidR="00094CFC">
              <w:rPr>
                <w:rFonts w:asciiTheme="majorBidi" w:hAnsiTheme="majorBidi" w:cstheme="majorBidi" w:hint="cs"/>
                <w:b/>
                <w:bCs/>
                <w:rtl/>
                <w:lang w:bidi="ar-AE"/>
              </w:rPr>
              <w:t>أم بي سي ميديا السعودية</w:t>
            </w:r>
            <w:r w:rsidR="00374404">
              <w:rPr>
                <w:rFonts w:asciiTheme="majorBidi" w:hAnsiTheme="majorBidi" w:cstheme="majorBidi" w:hint="cs"/>
                <w:b/>
                <w:bCs/>
                <w:rtl/>
                <w:lang w:bidi="ar-AE"/>
              </w:rPr>
              <w:t xml:space="preserve"> المحدودة</w:t>
            </w:r>
            <w:r w:rsidR="00094CFC">
              <w:rPr>
                <w:rFonts w:asciiTheme="majorBidi" w:hAnsiTheme="majorBidi" w:cstheme="majorBidi" w:hint="cs"/>
                <w:b/>
                <w:bCs/>
                <w:rtl/>
                <w:lang w:bidi="ar-AE"/>
              </w:rPr>
              <w:t xml:space="preserve"> </w:t>
            </w:r>
            <w:r w:rsidR="00EA7814" w:rsidRPr="001528E3">
              <w:rPr>
                <w:rFonts w:asciiTheme="majorBidi" w:hAnsiTheme="majorBidi" w:cstheme="majorBidi"/>
                <w:rtl/>
                <w:lang w:bidi="ar-AE"/>
              </w:rPr>
              <w:t>("</w:t>
            </w:r>
            <w:r w:rsidR="00EA7814" w:rsidRPr="001528E3">
              <w:rPr>
                <w:rFonts w:asciiTheme="majorBidi" w:hAnsiTheme="majorBidi" w:cstheme="majorBidi"/>
                <w:b/>
                <w:bCs/>
                <w:rtl/>
                <w:lang w:bidi="ar-AE"/>
              </w:rPr>
              <w:t>المعلن</w:t>
            </w:r>
            <w:r w:rsidR="00EA7814" w:rsidRPr="001528E3">
              <w:rPr>
                <w:rFonts w:asciiTheme="majorBidi" w:hAnsiTheme="majorBidi" w:cstheme="majorBidi"/>
                <w:rtl/>
                <w:lang w:bidi="ar-AE"/>
              </w:rPr>
              <w:t>"</w:t>
            </w:r>
            <w:r w:rsidR="00374404">
              <w:rPr>
                <w:rFonts w:asciiTheme="majorBidi" w:hAnsiTheme="majorBidi" w:cstheme="majorBidi" w:hint="cs"/>
                <w:rtl/>
                <w:lang w:bidi="ar-AE"/>
              </w:rPr>
              <w:t xml:space="preserve"> او "أم بي سي"</w:t>
            </w:r>
            <w:r w:rsidR="00EA7814" w:rsidRPr="001528E3">
              <w:rPr>
                <w:rFonts w:asciiTheme="majorBidi" w:hAnsiTheme="majorBidi" w:cstheme="majorBidi"/>
                <w:rtl/>
                <w:lang w:bidi="ar-AE"/>
              </w:rPr>
              <w:t>)</w:t>
            </w:r>
          </w:p>
        </w:tc>
        <w:tc>
          <w:tcPr>
            <w:tcW w:w="2008" w:type="dxa"/>
            <w:tcBorders>
              <w:top w:val="single" w:sz="4" w:space="0" w:color="auto"/>
              <w:left w:val="single" w:sz="4" w:space="0" w:color="auto"/>
              <w:bottom w:val="single" w:sz="4" w:space="0" w:color="auto"/>
              <w:right w:val="single" w:sz="4" w:space="0" w:color="auto"/>
            </w:tcBorders>
            <w:shd w:val="clear" w:color="auto" w:fill="F2F2F2"/>
          </w:tcPr>
          <w:p w14:paraId="66E978A9" w14:textId="77777777" w:rsidR="006F05D2" w:rsidRPr="001528E3" w:rsidRDefault="006F05D2" w:rsidP="007B19C0">
            <w:pPr>
              <w:bidi/>
              <w:spacing w:line="360" w:lineRule="auto"/>
              <w:jc w:val="both"/>
              <w:rPr>
                <w:rFonts w:asciiTheme="majorBidi" w:hAnsiTheme="majorBidi" w:cstheme="majorBidi"/>
                <w:rtl/>
                <w:lang w:bidi="ar-AE"/>
              </w:rPr>
            </w:pPr>
            <w:r w:rsidRPr="001528E3">
              <w:rPr>
                <w:rFonts w:asciiTheme="majorBidi" w:hAnsiTheme="majorBidi" w:cstheme="majorBidi"/>
                <w:b/>
                <w:bCs/>
                <w:rtl/>
                <w:lang w:bidi="ar-JO"/>
              </w:rPr>
              <w:t>المعلِن</w:t>
            </w:r>
          </w:p>
        </w:tc>
      </w:tr>
      <w:tr w:rsidR="008D0167" w:rsidRPr="001528E3" w14:paraId="795C41A8" w14:textId="77777777" w:rsidTr="002D2994">
        <w:tc>
          <w:tcPr>
            <w:tcW w:w="8549" w:type="dxa"/>
            <w:tcBorders>
              <w:top w:val="single" w:sz="4"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2994D22A" w14:textId="77777777" w:rsidR="002D71C4" w:rsidRDefault="003B1B54" w:rsidP="008851D5">
            <w:pPr>
              <w:bidi/>
              <w:spacing w:line="360" w:lineRule="auto"/>
              <w:jc w:val="both"/>
              <w:rPr>
                <w:rFonts w:asciiTheme="majorBidi" w:hAnsiTheme="majorBidi" w:cstheme="majorBidi"/>
                <w:lang w:bidi="ar-AE"/>
              </w:rPr>
            </w:pPr>
            <w:r>
              <w:rPr>
                <w:rFonts w:asciiTheme="majorBidi" w:hAnsiTheme="majorBidi" w:cstheme="majorBidi"/>
                <w:lang w:bidi="ar-AE"/>
              </w:rPr>
              <w:t xml:space="preserve">Sofitel Shahd Al Madinah hotel </w:t>
            </w:r>
          </w:p>
          <w:p w14:paraId="79717C6E" w14:textId="4FEE2D4E" w:rsidR="00BD2746" w:rsidRPr="00B8654A" w:rsidRDefault="00C25D58" w:rsidP="00BD2746">
            <w:pPr>
              <w:bidi/>
              <w:spacing w:line="360" w:lineRule="auto"/>
              <w:jc w:val="both"/>
              <w:rPr>
                <w:rFonts w:asciiTheme="majorBidi" w:hAnsiTheme="majorBidi" w:cstheme="majorBidi"/>
                <w:rtl/>
                <w:lang w:val="en-US" w:bidi="ar-LB"/>
              </w:rPr>
            </w:pPr>
            <w:r>
              <w:rPr>
                <w:rFonts w:asciiTheme="majorBidi" w:hAnsiTheme="majorBidi" w:cstheme="majorBidi" w:hint="cs"/>
                <w:rtl/>
                <w:lang w:bidi="ar-LB"/>
              </w:rPr>
              <w:t xml:space="preserve">فندق </w:t>
            </w:r>
            <w:r w:rsidR="00BD2746">
              <w:rPr>
                <w:rFonts w:asciiTheme="majorBidi" w:hAnsiTheme="majorBidi" w:cstheme="majorBidi" w:hint="cs"/>
                <w:rtl/>
                <w:lang w:bidi="ar-LB"/>
              </w:rPr>
              <w:t xml:space="preserve">سوفيتل شهد المدينة </w:t>
            </w:r>
          </w:p>
        </w:tc>
        <w:tc>
          <w:tcPr>
            <w:tcW w:w="2008" w:type="dxa"/>
            <w:tcBorders>
              <w:top w:val="single" w:sz="4" w:space="0" w:color="auto"/>
              <w:left w:val="nil"/>
              <w:bottom w:val="single" w:sz="8" w:space="0" w:color="auto"/>
              <w:right w:val="single" w:sz="8" w:space="0" w:color="auto"/>
            </w:tcBorders>
            <w:shd w:val="clear" w:color="auto" w:fill="F2F2F2"/>
          </w:tcPr>
          <w:p w14:paraId="11BF779B" w14:textId="0C02CC36" w:rsidR="008D0167" w:rsidRPr="001528E3" w:rsidRDefault="008D0167" w:rsidP="007B19C0">
            <w:pPr>
              <w:bidi/>
              <w:spacing w:line="360" w:lineRule="auto"/>
              <w:jc w:val="both"/>
              <w:rPr>
                <w:rFonts w:asciiTheme="majorBidi" w:hAnsiTheme="majorBidi" w:cstheme="majorBidi"/>
                <w:b/>
                <w:bCs/>
                <w:rtl/>
                <w:lang w:bidi="ar-JO"/>
              </w:rPr>
            </w:pPr>
            <w:r w:rsidRPr="001528E3">
              <w:rPr>
                <w:rFonts w:asciiTheme="majorBidi" w:hAnsiTheme="majorBidi" w:cstheme="majorBidi"/>
                <w:b/>
                <w:bCs/>
                <w:rtl/>
                <w:lang w:bidi="ar-JO"/>
              </w:rPr>
              <w:t>مقدم الجوائز</w:t>
            </w:r>
          </w:p>
        </w:tc>
      </w:tr>
      <w:tr w:rsidR="007B026E" w:rsidRPr="001528E3" w14:paraId="3A070C3D"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5A0D16" w14:textId="37830331" w:rsidR="0043009F" w:rsidRPr="001528E3" w:rsidRDefault="0043009F" w:rsidP="0043009F">
            <w:pPr>
              <w:bidi/>
              <w:spacing w:line="360" w:lineRule="auto"/>
              <w:jc w:val="both"/>
              <w:rPr>
                <w:rFonts w:asciiTheme="majorBidi" w:hAnsiTheme="majorBidi" w:cstheme="majorBidi"/>
                <w:rtl/>
                <w:lang w:bidi="ar-LB"/>
              </w:rPr>
            </w:pPr>
            <w:r w:rsidRPr="001528E3">
              <w:rPr>
                <w:rFonts w:asciiTheme="majorBidi" w:hAnsiTheme="majorBidi" w:cstheme="majorBidi"/>
                <w:rtl/>
              </w:rPr>
              <w:t>سيتم اطلاق المسابقة من يوم</w:t>
            </w:r>
            <w:r w:rsidRPr="001528E3">
              <w:rPr>
                <w:rFonts w:asciiTheme="majorBidi" w:hAnsiTheme="majorBidi" w:cstheme="majorBidi"/>
                <w:lang w:bidi="ar-LB"/>
              </w:rPr>
              <w:t xml:space="preserve"> </w:t>
            </w:r>
            <w:r w:rsidR="00945942">
              <w:rPr>
                <w:rFonts w:asciiTheme="majorBidi" w:hAnsiTheme="majorBidi" w:cstheme="majorBidi" w:hint="cs"/>
                <w:rtl/>
                <w:lang w:bidi="ar-LB"/>
              </w:rPr>
              <w:t>الأحد</w:t>
            </w:r>
            <w:r w:rsidR="00945942" w:rsidRPr="001528E3">
              <w:rPr>
                <w:rFonts w:asciiTheme="majorBidi" w:hAnsiTheme="majorBidi" w:cstheme="majorBidi"/>
                <w:rtl/>
                <w:lang w:bidi="ar-LB"/>
              </w:rPr>
              <w:t xml:space="preserve"> </w:t>
            </w:r>
            <w:r w:rsidRPr="001528E3">
              <w:rPr>
                <w:rFonts w:asciiTheme="majorBidi" w:hAnsiTheme="majorBidi" w:cstheme="majorBidi"/>
                <w:rtl/>
                <w:lang w:bidi="ar-LB"/>
              </w:rPr>
              <w:t xml:space="preserve">الموافق </w:t>
            </w:r>
            <w:r w:rsidR="003B1B54">
              <w:rPr>
                <w:rFonts w:asciiTheme="majorBidi" w:hAnsiTheme="majorBidi" w:cstheme="majorBidi"/>
                <w:lang w:bidi="ar-LB"/>
              </w:rPr>
              <w:t>15</w:t>
            </w:r>
            <w:r w:rsidRPr="001528E3">
              <w:rPr>
                <w:rFonts w:asciiTheme="majorBidi" w:hAnsiTheme="majorBidi" w:cstheme="majorBidi"/>
                <w:rtl/>
                <w:lang w:bidi="ar-LB"/>
              </w:rPr>
              <w:t>/</w:t>
            </w:r>
            <w:r w:rsidR="0039399A">
              <w:rPr>
                <w:rFonts w:asciiTheme="majorBidi" w:hAnsiTheme="majorBidi" w:cstheme="majorBidi"/>
                <w:lang w:bidi="ar-LB"/>
              </w:rPr>
              <w:t>09</w:t>
            </w:r>
            <w:r w:rsidRPr="001528E3">
              <w:rPr>
                <w:rFonts w:asciiTheme="majorBidi" w:hAnsiTheme="majorBidi" w:cstheme="majorBidi"/>
                <w:rtl/>
                <w:lang w:bidi="ar-LB"/>
              </w:rPr>
              <w:t>/</w:t>
            </w:r>
            <w:r w:rsidRPr="001528E3">
              <w:rPr>
                <w:rFonts w:asciiTheme="majorBidi" w:hAnsiTheme="majorBidi" w:cstheme="majorBidi" w:hint="cs"/>
                <w:rtl/>
                <w:lang w:bidi="ar-LB"/>
              </w:rPr>
              <w:t>2024</w:t>
            </w:r>
            <w:r w:rsidRPr="001528E3">
              <w:rPr>
                <w:rFonts w:asciiTheme="majorBidi" w:hAnsiTheme="majorBidi" w:cstheme="majorBidi"/>
                <w:lang w:bidi="ar-LB"/>
              </w:rPr>
              <w:t xml:space="preserve"> </w:t>
            </w:r>
            <w:r w:rsidRPr="001528E3">
              <w:rPr>
                <w:rFonts w:asciiTheme="majorBidi" w:hAnsiTheme="majorBidi" w:cstheme="majorBidi"/>
                <w:rtl/>
              </w:rPr>
              <w:t>("</w:t>
            </w:r>
            <w:r w:rsidRPr="001528E3">
              <w:rPr>
                <w:rFonts w:asciiTheme="majorBidi" w:hAnsiTheme="majorBidi" w:cstheme="majorBidi"/>
                <w:b/>
                <w:bCs/>
                <w:rtl/>
              </w:rPr>
              <w:t>تاريخ الافتتاح</w:t>
            </w:r>
            <w:r w:rsidRPr="001528E3">
              <w:rPr>
                <w:rFonts w:asciiTheme="majorBidi" w:hAnsiTheme="majorBidi" w:cstheme="majorBidi"/>
                <w:rtl/>
              </w:rPr>
              <w:t xml:space="preserve">") حتى يوم </w:t>
            </w:r>
            <w:r w:rsidR="0039399A">
              <w:rPr>
                <w:rFonts w:asciiTheme="majorBidi" w:hAnsiTheme="majorBidi" w:cstheme="majorBidi" w:hint="cs"/>
                <w:rtl/>
                <w:lang w:bidi="ar-LB"/>
              </w:rPr>
              <w:t xml:space="preserve">الثلاثاء </w:t>
            </w:r>
            <w:r w:rsidR="0039399A" w:rsidRPr="001528E3">
              <w:rPr>
                <w:rFonts w:asciiTheme="majorBidi" w:hAnsiTheme="majorBidi" w:cstheme="majorBidi"/>
              </w:rPr>
              <w:t xml:space="preserve"> </w:t>
            </w:r>
            <w:r w:rsidRPr="001528E3">
              <w:rPr>
                <w:rFonts w:asciiTheme="majorBidi" w:hAnsiTheme="majorBidi" w:cstheme="majorBidi"/>
                <w:rtl/>
              </w:rPr>
              <w:t xml:space="preserve">الموافق </w:t>
            </w:r>
            <w:r w:rsidR="003B1B54">
              <w:rPr>
                <w:rFonts w:asciiTheme="majorBidi" w:hAnsiTheme="majorBidi" w:cstheme="majorBidi"/>
              </w:rPr>
              <w:t>26</w:t>
            </w:r>
            <w:r w:rsidRPr="001528E3">
              <w:rPr>
                <w:rFonts w:asciiTheme="majorBidi" w:hAnsiTheme="majorBidi" w:cstheme="majorBidi"/>
                <w:rtl/>
              </w:rPr>
              <w:t>/</w:t>
            </w:r>
            <w:r w:rsidR="0039399A">
              <w:rPr>
                <w:rFonts w:asciiTheme="majorBidi" w:hAnsiTheme="majorBidi" w:cstheme="majorBidi" w:hint="cs"/>
                <w:rtl/>
              </w:rPr>
              <w:t>09</w:t>
            </w:r>
            <w:r w:rsidRPr="001528E3">
              <w:rPr>
                <w:rFonts w:asciiTheme="majorBidi" w:hAnsiTheme="majorBidi" w:cstheme="majorBidi"/>
                <w:rtl/>
              </w:rPr>
              <w:t>/</w:t>
            </w:r>
            <w:r w:rsidRPr="001528E3">
              <w:rPr>
                <w:rFonts w:asciiTheme="majorBidi" w:hAnsiTheme="majorBidi" w:cstheme="majorBidi" w:hint="cs"/>
                <w:rtl/>
              </w:rPr>
              <w:t>2024</w:t>
            </w:r>
            <w:r w:rsidRPr="001528E3">
              <w:rPr>
                <w:rFonts w:asciiTheme="majorBidi" w:hAnsiTheme="majorBidi" w:cstheme="majorBidi"/>
              </w:rPr>
              <w:t xml:space="preserve">  </w:t>
            </w:r>
            <w:r w:rsidRPr="001528E3">
              <w:rPr>
                <w:rFonts w:asciiTheme="majorBidi" w:hAnsiTheme="majorBidi" w:cstheme="majorBidi"/>
                <w:rtl/>
              </w:rPr>
              <w:t>("</w:t>
            </w:r>
            <w:r w:rsidRPr="001528E3">
              <w:rPr>
                <w:rFonts w:asciiTheme="majorBidi" w:hAnsiTheme="majorBidi" w:cstheme="majorBidi"/>
                <w:b/>
                <w:bCs/>
                <w:rtl/>
              </w:rPr>
              <w:t>تاريخ الإغلاق</w:t>
            </w:r>
            <w:r w:rsidRPr="001528E3">
              <w:rPr>
                <w:rFonts w:asciiTheme="majorBidi" w:hAnsiTheme="majorBidi" w:cstheme="majorBidi"/>
                <w:rtl/>
              </w:rPr>
              <w:t>")</w:t>
            </w:r>
            <w:r w:rsidRPr="001528E3">
              <w:rPr>
                <w:rFonts w:asciiTheme="majorBidi" w:hAnsiTheme="majorBidi" w:cstheme="majorBidi"/>
              </w:rPr>
              <w:t xml:space="preserve"> </w:t>
            </w:r>
            <w:r w:rsidRPr="001528E3">
              <w:rPr>
                <w:rFonts w:asciiTheme="majorBidi" w:hAnsiTheme="majorBidi" w:cstheme="majorBidi" w:hint="cs"/>
                <w:rtl/>
                <w:lang w:bidi="ar-LB"/>
              </w:rPr>
              <w:t xml:space="preserve"> وذلك ما عدا أيام الجمعة و السبت. </w:t>
            </w:r>
          </w:p>
          <w:p w14:paraId="2364B98F" w14:textId="5B457198" w:rsidR="0053343D" w:rsidRPr="001528E3" w:rsidRDefault="008D0167" w:rsidP="007B19C0">
            <w:pPr>
              <w:bidi/>
              <w:spacing w:line="360" w:lineRule="auto"/>
              <w:jc w:val="both"/>
              <w:rPr>
                <w:rFonts w:asciiTheme="majorBidi" w:hAnsiTheme="majorBidi" w:cstheme="majorBidi"/>
              </w:rPr>
            </w:pPr>
            <w:r w:rsidRPr="001528E3">
              <w:rPr>
                <w:rFonts w:asciiTheme="majorBidi" w:hAnsiTheme="majorBidi" w:cstheme="majorBidi"/>
                <w:rtl/>
              </w:rPr>
              <w:t>و</w:t>
            </w:r>
            <w:r w:rsidR="004E2C2A" w:rsidRPr="001528E3">
              <w:rPr>
                <w:rFonts w:asciiTheme="majorBidi" w:hAnsiTheme="majorBidi" w:cstheme="majorBidi"/>
                <w:rtl/>
              </w:rPr>
              <w:t xml:space="preserve">يعتبر أي دخول في </w:t>
            </w:r>
            <w:r w:rsidR="005C09D8" w:rsidRPr="001528E3">
              <w:rPr>
                <w:rFonts w:asciiTheme="majorBidi" w:hAnsiTheme="majorBidi" w:cstheme="majorBidi"/>
                <w:rtl/>
              </w:rPr>
              <w:t>المسابقة بعد</w:t>
            </w:r>
            <w:r w:rsidR="004E2C2A" w:rsidRPr="001528E3">
              <w:rPr>
                <w:rFonts w:asciiTheme="majorBidi" w:hAnsiTheme="majorBidi" w:cstheme="majorBidi"/>
                <w:rtl/>
              </w:rPr>
              <w:t xml:space="preserve"> تاريخ الإغلاق (لأي سبب كان) لاغياً.</w:t>
            </w:r>
          </w:p>
        </w:tc>
        <w:tc>
          <w:tcPr>
            <w:tcW w:w="2008" w:type="dxa"/>
            <w:tcBorders>
              <w:top w:val="nil"/>
              <w:left w:val="nil"/>
              <w:bottom w:val="single" w:sz="8" w:space="0" w:color="auto"/>
              <w:right w:val="single" w:sz="8" w:space="0" w:color="auto"/>
            </w:tcBorders>
          </w:tcPr>
          <w:p w14:paraId="6A2F7777" w14:textId="33897C3D" w:rsidR="007B026E" w:rsidRPr="001528E3" w:rsidRDefault="00AE4FA9" w:rsidP="007B19C0">
            <w:pPr>
              <w:bidi/>
              <w:spacing w:line="360" w:lineRule="auto"/>
              <w:jc w:val="both"/>
              <w:rPr>
                <w:rFonts w:asciiTheme="majorBidi" w:hAnsiTheme="majorBidi" w:cstheme="majorBidi"/>
                <w:rtl/>
              </w:rPr>
            </w:pPr>
            <w:r>
              <w:rPr>
                <w:rFonts w:asciiTheme="majorBidi" w:hAnsiTheme="majorBidi" w:cstheme="majorBidi" w:hint="cs"/>
                <w:b/>
                <w:bCs/>
                <w:rtl/>
                <w:lang w:bidi="ar-JO"/>
              </w:rPr>
              <w:t>تاريخ</w:t>
            </w:r>
            <w:r w:rsidR="007B026E" w:rsidRPr="001528E3">
              <w:rPr>
                <w:rFonts w:asciiTheme="majorBidi" w:hAnsiTheme="majorBidi" w:cstheme="majorBidi"/>
                <w:b/>
                <w:bCs/>
                <w:rtl/>
                <w:lang w:bidi="ar-JO"/>
              </w:rPr>
              <w:t xml:space="preserve"> افتتاح وإغلاق </w:t>
            </w:r>
            <w:r w:rsidR="00E67FD1" w:rsidRPr="001528E3">
              <w:rPr>
                <w:rFonts w:asciiTheme="majorBidi" w:hAnsiTheme="majorBidi" w:cstheme="majorBidi"/>
                <w:b/>
                <w:bCs/>
                <w:rtl/>
                <w:lang w:bidi="ar-JO"/>
              </w:rPr>
              <w:t xml:space="preserve">المسابقة </w:t>
            </w:r>
            <w:r w:rsidR="00F33334" w:rsidRPr="001528E3">
              <w:rPr>
                <w:rFonts w:asciiTheme="majorBidi" w:hAnsiTheme="majorBidi" w:cstheme="majorBidi"/>
                <w:b/>
                <w:bCs/>
                <w:rtl/>
                <w:lang w:bidi="ar-JO"/>
              </w:rPr>
              <w:t xml:space="preserve"> </w:t>
            </w:r>
          </w:p>
        </w:tc>
      </w:tr>
      <w:tr w:rsidR="007B026E" w:rsidRPr="001528E3" w14:paraId="4A0B0D01" w14:textId="77777777" w:rsidTr="00ED3071">
        <w:tc>
          <w:tcPr>
            <w:tcW w:w="854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41949E62" w14:textId="04F6A1FC" w:rsidR="00E76EAE" w:rsidRPr="001528E3" w:rsidRDefault="0094724A" w:rsidP="00C40B8D">
            <w:pPr>
              <w:jc w:val="right"/>
              <w:rPr>
                <w:b/>
                <w:bCs/>
                <w:sz w:val="28"/>
                <w:szCs w:val="28"/>
                <w:lang w:val="en-US"/>
              </w:rPr>
            </w:pPr>
            <w:r w:rsidRPr="001528E3">
              <w:rPr>
                <w:rFonts w:asciiTheme="majorBidi" w:hAnsiTheme="majorBidi" w:cstheme="majorBidi" w:hint="cs"/>
                <w:rtl/>
                <w:lang w:bidi="ar-LB"/>
              </w:rPr>
              <w:t>ا</w:t>
            </w:r>
            <w:r w:rsidR="00E76EAE" w:rsidRPr="001528E3">
              <w:rPr>
                <w:rFonts w:asciiTheme="majorBidi" w:hAnsiTheme="majorBidi" w:cstheme="majorBidi"/>
                <w:rtl/>
                <w:lang w:bidi="ar-LB"/>
              </w:rPr>
              <w:t xml:space="preserve">سم </w:t>
            </w:r>
            <w:r w:rsidR="00C11573" w:rsidRPr="001528E3">
              <w:rPr>
                <w:rFonts w:asciiTheme="majorBidi" w:hAnsiTheme="majorBidi" w:cstheme="majorBidi"/>
                <w:rtl/>
                <w:lang w:bidi="ar-LB"/>
              </w:rPr>
              <w:t>المسابقة:</w:t>
            </w:r>
            <w:r w:rsidR="007E4AF7" w:rsidRPr="001528E3">
              <w:rPr>
                <w:rFonts w:asciiTheme="majorBidi" w:hAnsiTheme="majorBidi" w:cstheme="majorBidi" w:hint="cs"/>
                <w:rtl/>
                <w:lang w:bidi="ar-LB"/>
              </w:rPr>
              <w:t xml:space="preserve"> </w:t>
            </w:r>
            <w:r w:rsidR="004B42B8">
              <w:rPr>
                <w:rFonts w:asciiTheme="majorBidi" w:hAnsiTheme="majorBidi" w:cstheme="majorBidi" w:hint="cs"/>
                <w:rtl/>
                <w:lang w:bidi="ar-LB"/>
              </w:rPr>
              <w:t>مسابقة</w:t>
            </w:r>
            <w:r w:rsidR="009134EC">
              <w:rPr>
                <w:rFonts w:asciiTheme="majorBidi" w:hAnsiTheme="majorBidi" w:cstheme="majorBidi" w:hint="cs"/>
                <w:rtl/>
                <w:lang w:bidi="ar-LB"/>
              </w:rPr>
              <w:t xml:space="preserve"> </w:t>
            </w:r>
            <w:r w:rsidR="00711406">
              <w:rPr>
                <w:rFonts w:asciiTheme="majorBidi" w:hAnsiTheme="majorBidi" w:cstheme="majorBidi" w:hint="cs"/>
                <w:rtl/>
                <w:lang w:bidi="ar-LB"/>
              </w:rPr>
              <w:t xml:space="preserve"> </w:t>
            </w:r>
            <w:r w:rsidR="0039399A">
              <w:rPr>
                <w:rFonts w:asciiTheme="majorBidi" w:hAnsiTheme="majorBidi" w:cstheme="majorBidi" w:hint="cs"/>
                <w:rtl/>
                <w:lang w:bidi="ar-LB"/>
              </w:rPr>
              <w:t>فوكس سينما لفيلم بيتل جوس بيتل جوس</w:t>
            </w:r>
            <w:r w:rsidR="006077E8" w:rsidRPr="001528E3">
              <w:rPr>
                <w:rFonts w:asciiTheme="majorBidi" w:hAnsiTheme="majorBidi" w:cstheme="majorBidi"/>
                <w:rtl/>
                <w:lang w:bidi="ar-LB"/>
              </w:rPr>
              <w:t>(</w:t>
            </w:r>
            <w:r w:rsidR="00E76EAE" w:rsidRPr="001528E3">
              <w:rPr>
                <w:rFonts w:asciiTheme="majorBidi" w:hAnsiTheme="majorBidi" w:cstheme="majorBidi"/>
                <w:rtl/>
                <w:lang w:bidi="ar-LB"/>
              </w:rPr>
              <w:t>"المسابقة")</w:t>
            </w:r>
          </w:p>
          <w:p w14:paraId="00393B74" w14:textId="77777777" w:rsidR="004B42B8" w:rsidRDefault="004B42B8" w:rsidP="007E4AF7">
            <w:pPr>
              <w:bidi/>
              <w:spacing w:before="240" w:line="360" w:lineRule="auto"/>
              <w:contextualSpacing/>
              <w:jc w:val="both"/>
              <w:rPr>
                <w:rFonts w:asciiTheme="majorBidi" w:hAnsiTheme="majorBidi" w:cstheme="majorBidi"/>
                <w:rtl/>
                <w:lang w:val="en-US" w:bidi="ar-LB"/>
              </w:rPr>
            </w:pPr>
          </w:p>
          <w:p w14:paraId="76D2962B" w14:textId="625FA73E" w:rsidR="00AE4FA9" w:rsidRDefault="00AE4FA9" w:rsidP="00AE4FA9">
            <w:pPr>
              <w:bidi/>
              <w:spacing w:before="240" w:line="360" w:lineRule="auto"/>
              <w:contextualSpacing/>
              <w:jc w:val="both"/>
              <w:rPr>
                <w:rFonts w:asciiTheme="majorBidi" w:hAnsiTheme="majorBidi" w:cstheme="majorBidi"/>
                <w:rtl/>
              </w:rPr>
            </w:pPr>
            <w:r w:rsidRPr="00AE4FA9">
              <w:rPr>
                <w:rFonts w:asciiTheme="majorBidi" w:hAnsiTheme="majorBidi" w:cstheme="majorBidi"/>
                <w:rtl/>
              </w:rPr>
              <w:t xml:space="preserve">وهي </w:t>
            </w:r>
            <w:r w:rsidRPr="00AE4FA9">
              <w:rPr>
                <w:rFonts w:asciiTheme="majorBidi" w:hAnsiTheme="majorBidi" w:cstheme="majorBidi"/>
                <w:b/>
                <w:bCs/>
                <w:rtl/>
              </w:rPr>
              <w:t>المسابقة</w:t>
            </w:r>
            <w:r w:rsidRPr="00AE4FA9">
              <w:rPr>
                <w:rFonts w:asciiTheme="majorBidi" w:hAnsiTheme="majorBidi" w:cstheme="majorBidi"/>
                <w:rtl/>
              </w:rPr>
              <w:t xml:space="preserve"> التي يجريها </w:t>
            </w:r>
            <w:r>
              <w:rPr>
                <w:rFonts w:asciiTheme="majorBidi" w:hAnsiTheme="majorBidi" w:cstheme="majorBidi" w:hint="cs"/>
                <w:b/>
                <w:bCs/>
                <w:rtl/>
              </w:rPr>
              <w:t>المعلن</w:t>
            </w:r>
            <w:r w:rsidRPr="00AE4FA9">
              <w:rPr>
                <w:rFonts w:asciiTheme="majorBidi" w:hAnsiTheme="majorBidi" w:cstheme="majorBidi"/>
                <w:rtl/>
              </w:rPr>
              <w:t xml:space="preserve"> وفقا للأحكام والشروط هذه </w:t>
            </w:r>
            <w:r>
              <w:rPr>
                <w:rFonts w:asciiTheme="majorBidi" w:hAnsiTheme="majorBidi" w:cstheme="majorBidi" w:hint="cs"/>
                <w:rtl/>
              </w:rPr>
              <w:t>و</w:t>
            </w:r>
            <w:r w:rsidRPr="00AE4FA9">
              <w:rPr>
                <w:rFonts w:asciiTheme="majorBidi" w:hAnsiTheme="majorBidi" w:cstheme="majorBidi"/>
                <w:rtl/>
              </w:rPr>
              <w:t>ضمن</w:t>
            </w:r>
            <w:r w:rsidRPr="00AE4FA9">
              <w:rPr>
                <w:rFonts w:asciiTheme="majorBidi" w:hAnsiTheme="majorBidi" w:cstheme="majorBidi"/>
                <w:b/>
                <w:bCs/>
                <w:rtl/>
              </w:rPr>
              <w:t xml:space="preserve"> </w:t>
            </w:r>
            <w:r w:rsidR="00945942">
              <w:rPr>
                <w:rFonts w:asciiTheme="majorBidi" w:hAnsiTheme="majorBidi" w:cstheme="majorBidi" w:hint="cs"/>
                <w:rtl/>
              </w:rPr>
              <w:t xml:space="preserve">البرنامج  </w:t>
            </w:r>
            <w:r>
              <w:rPr>
                <w:rFonts w:asciiTheme="majorBidi" w:hAnsiTheme="majorBidi" w:cstheme="majorBidi" w:hint="cs"/>
                <w:rtl/>
              </w:rPr>
              <w:t xml:space="preserve">والأوقات التالية: </w:t>
            </w:r>
          </w:p>
          <w:p w14:paraId="03F2BA6B" w14:textId="7EEE1ECB" w:rsidR="007B026E" w:rsidRPr="008E27A3" w:rsidRDefault="00AE4FA9" w:rsidP="00D705F2">
            <w:pPr>
              <w:pStyle w:val="ListParagraph"/>
              <w:numPr>
                <w:ilvl w:val="0"/>
                <w:numId w:val="16"/>
              </w:numPr>
              <w:bidi/>
              <w:spacing w:before="240" w:line="360" w:lineRule="auto"/>
              <w:jc w:val="both"/>
              <w:rPr>
                <w:rFonts w:asciiTheme="majorBidi" w:hAnsiTheme="majorBidi" w:cstheme="majorBidi"/>
                <w:rtl/>
                <w:lang w:val="en-US"/>
              </w:rPr>
            </w:pPr>
            <w:r w:rsidRPr="00AE4FA9">
              <w:rPr>
                <w:rFonts w:asciiTheme="majorBidi" w:hAnsiTheme="majorBidi" w:cstheme="majorBidi" w:hint="cs"/>
                <w:rtl/>
              </w:rPr>
              <w:t xml:space="preserve">خلال برنامج </w:t>
            </w:r>
            <w:r w:rsidRPr="00AE4FA9">
              <w:rPr>
                <w:rFonts w:asciiTheme="majorBidi" w:hAnsiTheme="majorBidi" w:cstheme="majorBidi"/>
                <w:rtl/>
              </w:rPr>
              <w:t>"</w:t>
            </w:r>
            <w:r w:rsidRPr="00AE4FA9">
              <w:rPr>
                <w:rFonts w:asciiTheme="majorBidi" w:hAnsiTheme="majorBidi" w:cstheme="majorBidi"/>
                <w:b/>
                <w:bCs/>
                <w:rtl/>
                <w:lang w:bidi="ar-LB"/>
              </w:rPr>
              <w:t xml:space="preserve"> </w:t>
            </w:r>
            <w:r w:rsidR="0039399A">
              <w:rPr>
                <w:rFonts w:asciiTheme="majorBidi" w:hAnsiTheme="majorBidi" w:cstheme="majorBidi" w:hint="cs"/>
                <w:b/>
                <w:bCs/>
                <w:rtl/>
                <w:lang w:bidi="ar-LB"/>
              </w:rPr>
              <w:t>يلا شو</w:t>
            </w:r>
            <w:r w:rsidR="009134EC">
              <w:rPr>
                <w:rFonts w:asciiTheme="majorBidi" w:hAnsiTheme="majorBidi" w:cstheme="majorBidi" w:hint="cs"/>
                <w:b/>
                <w:bCs/>
                <w:rtl/>
                <w:lang w:bidi="ar-LB"/>
              </w:rPr>
              <w:t xml:space="preserve"> </w:t>
            </w:r>
            <w:r w:rsidRPr="00AE4FA9">
              <w:rPr>
                <w:rFonts w:asciiTheme="majorBidi" w:hAnsiTheme="majorBidi" w:cstheme="majorBidi"/>
                <w:b/>
                <w:bCs/>
                <w:rtl/>
              </w:rPr>
              <w:t xml:space="preserve">" </w:t>
            </w:r>
            <w:r w:rsidRPr="00AE4FA9">
              <w:rPr>
                <w:rFonts w:asciiTheme="majorBidi" w:hAnsiTheme="majorBidi" w:cstheme="majorBidi"/>
                <w:rtl/>
                <w:lang w:bidi="ar-LB"/>
              </w:rPr>
              <w:t>الإذاعي</w:t>
            </w:r>
            <w:r w:rsidRPr="00AE4FA9">
              <w:rPr>
                <w:rFonts w:asciiTheme="majorBidi" w:hAnsiTheme="majorBidi" w:cstheme="majorBidi"/>
                <w:b/>
                <w:bCs/>
                <w:rtl/>
                <w:lang w:bidi="ar-LB"/>
              </w:rPr>
              <w:t xml:space="preserve"> </w:t>
            </w:r>
            <w:r w:rsidRPr="00AE4FA9">
              <w:rPr>
                <w:rFonts w:asciiTheme="majorBidi" w:hAnsiTheme="majorBidi" w:cstheme="majorBidi"/>
                <w:rtl/>
              </w:rPr>
              <w:t xml:space="preserve">يوميا على </w:t>
            </w:r>
            <w:r w:rsidR="00094CFC">
              <w:rPr>
                <w:rFonts w:asciiTheme="majorBidi" w:hAnsiTheme="majorBidi" w:cstheme="majorBidi" w:hint="cs"/>
                <w:rtl/>
              </w:rPr>
              <w:t>بانوراما</w:t>
            </w:r>
            <w:r w:rsidRPr="00AE4FA9">
              <w:rPr>
                <w:rFonts w:asciiTheme="majorBidi" w:hAnsiTheme="majorBidi" w:cstheme="majorBidi"/>
                <w:rtl/>
              </w:rPr>
              <w:t xml:space="preserve"> اف ام، من الساعة </w:t>
            </w:r>
            <w:r w:rsidR="0039399A">
              <w:rPr>
                <w:rFonts w:asciiTheme="majorBidi" w:hAnsiTheme="majorBidi" w:cstheme="majorBidi" w:hint="cs"/>
                <w:rtl/>
              </w:rPr>
              <w:t>2</w:t>
            </w:r>
            <w:r w:rsidRPr="00AE4FA9">
              <w:rPr>
                <w:rFonts w:asciiTheme="majorBidi" w:hAnsiTheme="majorBidi" w:cstheme="majorBidi"/>
                <w:rtl/>
              </w:rPr>
              <w:t xml:space="preserve">:00:00 لغاية الساعة </w:t>
            </w:r>
            <w:r w:rsidR="0039399A">
              <w:rPr>
                <w:rFonts w:asciiTheme="majorBidi" w:hAnsiTheme="majorBidi" w:cstheme="majorBidi" w:hint="cs"/>
                <w:rtl/>
              </w:rPr>
              <w:t>2</w:t>
            </w:r>
            <w:r w:rsidRPr="00AE4FA9">
              <w:rPr>
                <w:rFonts w:asciiTheme="majorBidi" w:hAnsiTheme="majorBidi" w:cstheme="majorBidi"/>
                <w:rtl/>
              </w:rPr>
              <w:t xml:space="preserve">:59:59 </w:t>
            </w:r>
            <w:r w:rsidR="0039399A">
              <w:rPr>
                <w:rFonts w:asciiTheme="majorBidi" w:hAnsiTheme="majorBidi" w:cstheme="majorBidi" w:hint="cs"/>
                <w:b/>
                <w:bCs/>
                <w:rtl/>
              </w:rPr>
              <w:t xml:space="preserve">مساءً </w:t>
            </w:r>
            <w:r w:rsidR="0039399A" w:rsidRPr="00AE4FA9">
              <w:rPr>
                <w:rFonts w:asciiTheme="majorBidi" w:hAnsiTheme="majorBidi" w:cstheme="majorBidi" w:hint="cs"/>
                <w:b/>
                <w:bCs/>
                <w:rtl/>
              </w:rPr>
              <w:t xml:space="preserve"> </w:t>
            </w:r>
            <w:r w:rsidRPr="00C65386">
              <w:rPr>
                <w:rFonts w:asciiTheme="majorBidi" w:hAnsiTheme="majorBidi" w:cstheme="majorBidi" w:hint="cs"/>
                <w:rtl/>
              </w:rPr>
              <w:t>و</w:t>
            </w:r>
            <w:r w:rsidRPr="00AE4FA9">
              <w:rPr>
                <w:rFonts w:asciiTheme="majorBidi" w:hAnsiTheme="majorBidi" w:cstheme="majorBidi" w:hint="eastAsia"/>
                <w:rtl/>
              </w:rPr>
              <w:t>الذي</w:t>
            </w:r>
            <w:r w:rsidRPr="00AE4FA9">
              <w:rPr>
                <w:rFonts w:asciiTheme="majorBidi" w:hAnsiTheme="majorBidi" w:cstheme="majorBidi"/>
                <w:rtl/>
              </w:rPr>
              <w:t xml:space="preserve"> </w:t>
            </w:r>
            <w:r w:rsidRPr="00AE4FA9">
              <w:rPr>
                <w:rFonts w:asciiTheme="majorBidi" w:hAnsiTheme="majorBidi" w:cstheme="majorBidi" w:hint="eastAsia"/>
                <w:rtl/>
              </w:rPr>
              <w:t>سيعرض</w:t>
            </w:r>
            <w:r w:rsidRPr="00AE4FA9">
              <w:rPr>
                <w:rFonts w:asciiTheme="majorBidi" w:hAnsiTheme="majorBidi" w:cstheme="majorBidi" w:hint="cs"/>
                <w:b/>
                <w:bCs/>
                <w:rtl/>
              </w:rPr>
              <w:t xml:space="preserve"> </w:t>
            </w:r>
            <w:r w:rsidR="00945942" w:rsidRPr="00B8654A">
              <w:rPr>
                <w:rFonts w:asciiTheme="majorBidi" w:hAnsiTheme="majorBidi" w:cstheme="majorBidi" w:hint="eastAsia"/>
                <w:rtl/>
              </w:rPr>
              <w:t>يومياً</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من</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تاريخ</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الافتتاح</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حتى</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تاريخ</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الإغلاق</w:t>
            </w:r>
            <w:r w:rsidR="00945942">
              <w:rPr>
                <w:rFonts w:asciiTheme="majorBidi" w:hAnsiTheme="majorBidi" w:cstheme="majorBidi" w:hint="cs"/>
                <w:b/>
                <w:bCs/>
                <w:rtl/>
              </w:rPr>
              <w:t xml:space="preserve">. </w:t>
            </w:r>
          </w:p>
        </w:tc>
        <w:tc>
          <w:tcPr>
            <w:tcW w:w="2008" w:type="dxa"/>
            <w:tcBorders>
              <w:top w:val="nil"/>
              <w:left w:val="nil"/>
              <w:bottom w:val="single" w:sz="8" w:space="0" w:color="auto"/>
              <w:right w:val="single" w:sz="8" w:space="0" w:color="auto"/>
            </w:tcBorders>
            <w:shd w:val="clear" w:color="auto" w:fill="F2F2F2"/>
          </w:tcPr>
          <w:p w14:paraId="11E645A9" w14:textId="5398FF38" w:rsidR="007B026E" w:rsidRPr="001528E3" w:rsidRDefault="00024784" w:rsidP="007B19C0">
            <w:pPr>
              <w:bidi/>
              <w:spacing w:line="360" w:lineRule="auto"/>
              <w:contextualSpacing/>
              <w:jc w:val="both"/>
              <w:rPr>
                <w:rFonts w:asciiTheme="majorBidi" w:hAnsiTheme="majorBidi" w:cstheme="majorBidi"/>
                <w:b/>
                <w:bCs/>
                <w:lang w:bidi="ar-JO"/>
              </w:rPr>
            </w:pPr>
            <w:r w:rsidRPr="001528E3">
              <w:rPr>
                <w:rFonts w:asciiTheme="majorBidi" w:hAnsiTheme="majorBidi" w:cstheme="majorBidi"/>
                <w:b/>
                <w:bCs/>
                <w:rtl/>
                <w:lang w:bidi="ar-JO"/>
              </w:rPr>
              <w:t xml:space="preserve">المسابقة </w:t>
            </w:r>
            <w:r w:rsidR="00F33334" w:rsidRPr="001528E3">
              <w:rPr>
                <w:rFonts w:asciiTheme="majorBidi" w:hAnsiTheme="majorBidi" w:cstheme="majorBidi"/>
                <w:b/>
                <w:bCs/>
                <w:rtl/>
                <w:lang w:bidi="ar-JO"/>
              </w:rPr>
              <w:t xml:space="preserve"> </w:t>
            </w:r>
          </w:p>
        </w:tc>
      </w:tr>
      <w:tr w:rsidR="007B026E" w:rsidRPr="001528E3" w14:paraId="65CEED05"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12332C" w14:textId="00D7A172" w:rsidR="00EA7814" w:rsidRDefault="00AE4FA9" w:rsidP="000E4C71">
            <w:pPr>
              <w:bidi/>
              <w:spacing w:line="360" w:lineRule="auto"/>
              <w:jc w:val="both"/>
              <w:rPr>
                <w:rFonts w:asciiTheme="majorBidi" w:hAnsiTheme="majorBidi" w:cstheme="majorBidi"/>
                <w:rtl/>
              </w:rPr>
            </w:pPr>
            <w:r>
              <w:rPr>
                <w:rFonts w:asciiTheme="majorBidi" w:hAnsiTheme="majorBidi" w:cstheme="majorBidi" w:hint="cs"/>
                <w:rtl/>
                <w:lang w:bidi="ar-JO"/>
              </w:rPr>
              <w:t>المسابقة</w:t>
            </w:r>
            <w:r w:rsidRPr="001528E3">
              <w:rPr>
                <w:rFonts w:asciiTheme="majorBidi" w:hAnsiTheme="majorBidi" w:cstheme="majorBidi"/>
                <w:rtl/>
                <w:lang w:bidi="ar-JO"/>
              </w:rPr>
              <w:t xml:space="preserve"> </w:t>
            </w:r>
            <w:r w:rsidR="00EA7814" w:rsidRPr="001528E3">
              <w:rPr>
                <w:rFonts w:asciiTheme="majorBidi" w:hAnsiTheme="majorBidi" w:cstheme="majorBidi"/>
                <w:rtl/>
                <w:lang w:bidi="ar-JO"/>
              </w:rPr>
              <w:t>مخصصة فقط للمقيمين في المملكة العربية السعودية بشكل دائم، و</w:t>
            </w:r>
            <w:r w:rsidR="002336E4" w:rsidRPr="001528E3">
              <w:rPr>
                <w:rFonts w:asciiTheme="majorBidi" w:hAnsiTheme="majorBidi" w:cstheme="majorBidi"/>
                <w:rtl/>
                <w:lang w:bidi="ar-JO"/>
              </w:rPr>
              <w:t xml:space="preserve">يجب أن يكون عمر المشارك 18 </w:t>
            </w:r>
            <w:r w:rsidR="00EA7814" w:rsidRPr="001528E3">
              <w:rPr>
                <w:rFonts w:asciiTheme="majorBidi" w:hAnsiTheme="majorBidi" w:cstheme="majorBidi"/>
                <w:rtl/>
                <w:lang w:bidi="ar-JO"/>
              </w:rPr>
              <w:t xml:space="preserve"> سنة كحد أدنى وما فوق في تاريخ الافتتاح</w:t>
            </w:r>
            <w:r w:rsidR="00345A1A">
              <w:rPr>
                <w:rFonts w:asciiTheme="majorBidi" w:hAnsiTheme="majorBidi" w:cstheme="majorBidi" w:hint="cs"/>
                <w:rtl/>
                <w:lang w:bidi="ar-JO"/>
              </w:rPr>
              <w:t>.</w:t>
            </w:r>
            <w:r w:rsidR="002E333B" w:rsidRPr="001528E3">
              <w:rPr>
                <w:rFonts w:asciiTheme="majorBidi" w:hAnsiTheme="majorBidi" w:cstheme="majorBidi"/>
                <w:rtl/>
                <w:lang w:bidi="ar-JO"/>
              </w:rPr>
              <w:t xml:space="preserve"> </w:t>
            </w:r>
            <w:r w:rsidR="00EA7814" w:rsidRPr="001528E3">
              <w:rPr>
                <w:rFonts w:asciiTheme="majorBidi" w:hAnsiTheme="majorBidi" w:cstheme="majorBidi"/>
                <w:rtl/>
                <w:lang w:bidi="ar-JO"/>
              </w:rPr>
              <w:t>و</w:t>
            </w:r>
            <w:r w:rsidR="00345A1A">
              <w:rPr>
                <w:rFonts w:asciiTheme="majorBidi" w:hAnsiTheme="majorBidi" w:cstheme="majorBidi" w:hint="cs"/>
                <w:rtl/>
                <w:lang w:bidi="ar-JO"/>
              </w:rPr>
              <w:t xml:space="preserve">قد </w:t>
            </w:r>
            <w:r w:rsidR="00EA7814" w:rsidRPr="001528E3">
              <w:rPr>
                <w:rFonts w:asciiTheme="majorBidi" w:hAnsiTheme="majorBidi" w:cstheme="majorBidi"/>
                <w:rtl/>
                <w:lang w:bidi="ar-JO"/>
              </w:rPr>
              <w:t>تم استبعاد بقية الدول لأسباب تقنية.</w:t>
            </w:r>
            <w:r w:rsidR="000E4C71">
              <w:rPr>
                <w:rFonts w:asciiTheme="majorBidi" w:hAnsiTheme="majorBidi" w:cstheme="majorBidi" w:hint="cs"/>
                <w:rtl/>
                <w:lang w:bidi="ar-JO"/>
              </w:rPr>
              <w:t xml:space="preserve"> </w:t>
            </w:r>
            <w:r w:rsidR="000E4C71" w:rsidRPr="000E4C71">
              <w:rPr>
                <w:rFonts w:asciiTheme="majorBidi" w:hAnsiTheme="majorBidi" w:cstheme="majorBidi"/>
                <w:rtl/>
                <w:lang w:bidi="ar-AE"/>
              </w:rPr>
              <w:t>ي</w:t>
            </w:r>
            <w:r w:rsidR="000E4C71" w:rsidRPr="000E4C71">
              <w:rPr>
                <w:rFonts w:asciiTheme="majorBidi" w:hAnsiTheme="majorBidi" w:cstheme="majorBidi"/>
                <w:rtl/>
              </w:rPr>
              <w:t>حتفظ المعلن بحق طلب إثبات هوية الفائز وعمره. في حال عدم تمكن الفائز من تزويد المعلن بإثبات هويته وعمره بصورة معقولة، من الممكن أن يقوم المعلن بسحب الجائزة منه</w:t>
            </w:r>
            <w:r w:rsidR="000E4C71">
              <w:rPr>
                <w:rFonts w:asciiTheme="majorBidi" w:hAnsiTheme="majorBidi" w:cstheme="majorBidi" w:hint="cs"/>
                <w:rtl/>
              </w:rPr>
              <w:t>.</w:t>
            </w:r>
          </w:p>
          <w:p w14:paraId="6785C278" w14:textId="77777777" w:rsidR="00E02B35" w:rsidRPr="001528E3" w:rsidRDefault="00E02B35" w:rsidP="00E02B35">
            <w:pPr>
              <w:bidi/>
              <w:spacing w:line="360" w:lineRule="auto"/>
              <w:jc w:val="both"/>
              <w:rPr>
                <w:rFonts w:asciiTheme="majorBidi" w:hAnsiTheme="majorBidi" w:cstheme="majorBidi"/>
                <w:lang w:bidi="ar-JO"/>
              </w:rPr>
            </w:pPr>
          </w:p>
          <w:p w14:paraId="334E5E5B" w14:textId="5A6CFD55" w:rsidR="00E02B35" w:rsidRPr="003A55EC" w:rsidRDefault="00EA7814" w:rsidP="003A55EC">
            <w:pPr>
              <w:bidi/>
              <w:spacing w:line="360" w:lineRule="auto"/>
              <w:jc w:val="both"/>
              <w:rPr>
                <w:rFonts w:asciiTheme="majorBidi" w:hAnsiTheme="majorBidi" w:cstheme="majorBidi"/>
                <w:lang w:bidi="ar-JO"/>
              </w:rPr>
            </w:pPr>
            <w:r w:rsidRPr="001528E3">
              <w:rPr>
                <w:rFonts w:asciiTheme="majorBidi" w:hAnsiTheme="majorBidi" w:cstheme="majorBidi"/>
                <w:rtl/>
                <w:lang w:bidi="ar-JO"/>
              </w:rPr>
              <w:t xml:space="preserve">لا يحق </w:t>
            </w:r>
            <w:r w:rsidR="00890B5A" w:rsidRPr="001528E3">
              <w:rPr>
                <w:rFonts w:asciiTheme="majorBidi" w:hAnsiTheme="majorBidi" w:cstheme="majorBidi"/>
                <w:rtl/>
                <w:lang w:bidi="ar-JO"/>
              </w:rPr>
              <w:t>لأي</w:t>
            </w:r>
            <w:r w:rsidR="00890B5A" w:rsidRPr="001528E3">
              <w:rPr>
                <w:rFonts w:asciiTheme="majorBidi" w:hAnsiTheme="majorBidi" w:cstheme="majorBidi"/>
                <w:lang w:bidi="ar-JO"/>
              </w:rPr>
              <w:t xml:space="preserve"> </w:t>
            </w:r>
            <w:r w:rsidR="00AE4FA9">
              <w:rPr>
                <w:rFonts w:asciiTheme="majorBidi" w:hAnsiTheme="majorBidi" w:cstheme="majorBidi" w:hint="cs"/>
                <w:rtl/>
                <w:lang w:bidi="ar-JO"/>
              </w:rPr>
              <w:t>مشترك</w:t>
            </w:r>
            <w:r w:rsidR="00AE4FA9"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الاشتراك </w:t>
            </w:r>
            <w:r w:rsidR="00184C0D" w:rsidRPr="001528E3">
              <w:rPr>
                <w:rFonts w:asciiTheme="majorBidi" w:hAnsiTheme="majorBidi" w:cstheme="majorBidi" w:hint="cs"/>
                <w:rtl/>
                <w:lang w:bidi="ar-LB"/>
              </w:rPr>
              <w:t>في المسابقة</w:t>
            </w:r>
            <w:r w:rsidR="00365958" w:rsidRPr="001528E3">
              <w:rPr>
                <w:rFonts w:asciiTheme="majorBidi" w:hAnsiTheme="majorBidi" w:cstheme="majorBidi"/>
                <w:rtl/>
                <w:lang w:bidi="ar-JO"/>
              </w:rPr>
              <w:t xml:space="preserve"> </w:t>
            </w:r>
            <w:r w:rsidRPr="001528E3">
              <w:rPr>
                <w:rFonts w:asciiTheme="majorBidi" w:hAnsiTheme="majorBidi" w:cstheme="majorBidi"/>
                <w:rtl/>
                <w:lang w:bidi="ar-JO"/>
              </w:rPr>
              <w:t>لأكثر من مرة</w:t>
            </w:r>
            <w:r w:rsidR="00AE4FA9">
              <w:rPr>
                <w:rFonts w:asciiTheme="majorBidi" w:hAnsiTheme="majorBidi" w:cstheme="majorBidi" w:hint="cs"/>
                <w:rtl/>
                <w:lang w:bidi="ar-JO"/>
              </w:rPr>
              <w:t xml:space="preserve"> و</w:t>
            </w:r>
            <w:r w:rsidR="00AE4FA9" w:rsidRPr="008E6779">
              <w:rPr>
                <w:rFonts w:ascii="Arabic Transparent" w:hAnsi="Arabic Transparent" w:cs="Arabic Transparent"/>
                <w:rtl/>
              </w:rPr>
              <w:t xml:space="preserve">لا يحق للمشترك المشاركة نيابة عن اسم شخص اخر او </w:t>
            </w:r>
            <w:r w:rsidR="00AE4FA9" w:rsidRPr="008E6779">
              <w:rPr>
                <w:rFonts w:ascii="Arabic Transparent" w:hAnsi="Arabic Transparent" w:cs="Arabic Transparent"/>
                <w:rtl/>
                <w:lang w:bidi="ar-AE"/>
              </w:rPr>
              <w:t>قاصر أو نقابة أو مجموعة أو جمعية أو شركة. على المشتركين الدخول في المسابقات مستخدمين أرقام هواتفهم الشخصية</w:t>
            </w:r>
            <w:r w:rsidRPr="001528E3">
              <w:rPr>
                <w:rFonts w:asciiTheme="majorBidi" w:hAnsiTheme="majorBidi" w:cstheme="majorBidi"/>
                <w:rtl/>
                <w:lang w:bidi="ar-JO"/>
              </w:rPr>
              <w:t>.</w:t>
            </w:r>
            <w:ins w:id="0" w:author="Linda Andraos" w:date="2024-09-10T16:50:00Z" w16du:dateUtc="2024-09-10T13:50:00Z">
              <w:r w:rsidR="00BD2746">
                <w:rPr>
                  <w:rFonts w:asciiTheme="majorBidi" w:hAnsiTheme="majorBidi" w:cstheme="majorBidi"/>
                  <w:lang w:bidi="ar-JO"/>
                </w:rPr>
                <w:t xml:space="preserve"> </w:t>
              </w:r>
              <w:r w:rsidR="00BD2746">
                <w:rPr>
                  <w:rFonts w:ascii="Arabic Transparent" w:hAnsi="Arabic Transparent" w:cs="Arabic Transparent" w:hint="cs"/>
                  <w:rtl/>
                  <w:lang w:bidi="ar-AE"/>
                </w:rPr>
                <w:t>و لا يمكن الاشتراك عدة مرات عبر استخدام أرقام هواتف أو أسماء مختلفة</w:t>
              </w:r>
              <w:r w:rsidR="00BD2746" w:rsidRPr="001528E3">
                <w:rPr>
                  <w:rFonts w:asciiTheme="majorBidi" w:hAnsiTheme="majorBidi" w:cstheme="majorBidi"/>
                  <w:rtl/>
                  <w:lang w:bidi="ar-JO"/>
                </w:rPr>
                <w:t>.</w:t>
              </w:r>
            </w:ins>
          </w:p>
          <w:p w14:paraId="7A6708D9" w14:textId="175707FC" w:rsidR="00E02B35" w:rsidRPr="001528E3" w:rsidRDefault="00EA7814" w:rsidP="003A55EC">
            <w:pPr>
              <w:bidi/>
              <w:spacing w:line="360" w:lineRule="auto"/>
              <w:contextualSpacing/>
              <w:jc w:val="both"/>
              <w:rPr>
                <w:rFonts w:asciiTheme="majorBidi" w:hAnsiTheme="majorBidi" w:cstheme="majorBidi"/>
              </w:rPr>
            </w:pPr>
            <w:r w:rsidRPr="001528E3">
              <w:rPr>
                <w:rFonts w:asciiTheme="majorBidi" w:hAnsiTheme="majorBidi" w:cstheme="majorBidi"/>
                <w:rtl/>
              </w:rPr>
              <w:t>ال</w:t>
            </w:r>
            <w:r w:rsidR="00F33334" w:rsidRPr="001528E3">
              <w:rPr>
                <w:rFonts w:asciiTheme="majorBidi" w:hAnsiTheme="majorBidi" w:cstheme="majorBidi"/>
                <w:rtl/>
              </w:rPr>
              <w:t>جوائز</w:t>
            </w:r>
            <w:r w:rsidRPr="001528E3">
              <w:rPr>
                <w:rFonts w:asciiTheme="majorBidi" w:hAnsiTheme="majorBidi" w:cstheme="majorBidi"/>
                <w:rtl/>
              </w:rPr>
              <w:t xml:space="preserve"> غير متاحة </w:t>
            </w:r>
            <w:r w:rsidR="00890B5A" w:rsidRPr="001528E3">
              <w:rPr>
                <w:rFonts w:asciiTheme="majorBidi" w:hAnsiTheme="majorBidi" w:cstheme="majorBidi"/>
                <w:rtl/>
              </w:rPr>
              <w:t>لموظفي</w:t>
            </w:r>
            <w:r w:rsidR="00890B5A" w:rsidRPr="001528E3">
              <w:rPr>
                <w:rFonts w:asciiTheme="majorBidi" w:hAnsiTheme="majorBidi" w:cstheme="majorBidi"/>
              </w:rPr>
              <w:t xml:space="preserve"> </w:t>
            </w:r>
            <w:r w:rsidR="00890B5A" w:rsidRPr="001528E3">
              <w:rPr>
                <w:rFonts w:asciiTheme="majorBidi" w:hAnsiTheme="majorBidi" w:cstheme="majorBidi"/>
                <w:rtl/>
                <w:lang w:bidi="ar-LB"/>
              </w:rPr>
              <w:t>المعلن</w:t>
            </w:r>
            <w:r w:rsidR="00470BD5" w:rsidRPr="001528E3">
              <w:rPr>
                <w:rFonts w:asciiTheme="majorBidi" w:hAnsiTheme="majorBidi" w:cstheme="majorBidi" w:hint="cs"/>
                <w:rtl/>
                <w:lang w:bidi="ar-LB"/>
              </w:rPr>
              <w:t xml:space="preserve"> أو مقدم الجوائز</w:t>
            </w:r>
            <w:r w:rsidR="00470BD5" w:rsidRPr="001528E3">
              <w:rPr>
                <w:rFonts w:asciiTheme="majorBidi" w:hAnsiTheme="majorBidi" w:cstheme="majorBidi"/>
                <w:rtl/>
              </w:rPr>
              <w:t xml:space="preserve"> </w:t>
            </w:r>
            <w:r w:rsidRPr="001528E3">
              <w:rPr>
                <w:rFonts w:asciiTheme="majorBidi" w:hAnsiTheme="majorBidi" w:cstheme="majorBidi"/>
                <w:rtl/>
              </w:rPr>
              <w:t>أو أفراد عائلاتهم المباشرين إلى الدرجة الثالثة.</w:t>
            </w:r>
          </w:p>
          <w:p w14:paraId="359E7D8E" w14:textId="1030F0F7" w:rsidR="00D237A6" w:rsidRPr="001528E3" w:rsidRDefault="00D237A6" w:rsidP="007B19C0">
            <w:pPr>
              <w:bidi/>
              <w:spacing w:line="360" w:lineRule="auto"/>
              <w:contextualSpacing/>
              <w:jc w:val="both"/>
              <w:rPr>
                <w:rFonts w:asciiTheme="majorBidi" w:hAnsiTheme="majorBidi" w:cstheme="majorBidi"/>
                <w:rtl/>
                <w:lang w:bidi="ar-JO"/>
              </w:rPr>
            </w:pPr>
            <w:r w:rsidRPr="001528E3">
              <w:rPr>
                <w:rFonts w:asciiTheme="majorBidi" w:hAnsiTheme="majorBidi" w:cstheme="majorBidi"/>
                <w:rtl/>
                <w:lang w:bidi="ar-JO"/>
              </w:rPr>
              <w:t xml:space="preserve">بمجرد </w:t>
            </w:r>
            <w:r w:rsidR="002E333B" w:rsidRPr="001528E3">
              <w:rPr>
                <w:rFonts w:asciiTheme="majorBidi" w:hAnsiTheme="majorBidi" w:cstheme="majorBidi"/>
                <w:rtl/>
                <w:lang w:bidi="ar-JO"/>
              </w:rPr>
              <w:t>الاتصال فإن</w:t>
            </w:r>
            <w:r w:rsidRPr="001528E3">
              <w:rPr>
                <w:rFonts w:asciiTheme="majorBidi" w:hAnsiTheme="majorBidi" w:cstheme="majorBidi"/>
                <w:rtl/>
                <w:lang w:bidi="ar-JO"/>
              </w:rPr>
              <w:t xml:space="preserve"> </w:t>
            </w:r>
            <w:r w:rsidR="006B1ED1" w:rsidRPr="001528E3">
              <w:rPr>
                <w:rFonts w:asciiTheme="majorBidi" w:hAnsiTheme="majorBidi" w:cstheme="majorBidi"/>
                <w:rtl/>
                <w:lang w:bidi="ar-JO"/>
              </w:rPr>
              <w:t>ال</w:t>
            </w:r>
            <w:r w:rsidR="00F33334" w:rsidRPr="001528E3">
              <w:rPr>
                <w:rFonts w:asciiTheme="majorBidi" w:hAnsiTheme="majorBidi" w:cstheme="majorBidi"/>
                <w:rtl/>
                <w:lang w:bidi="ar-JO"/>
              </w:rPr>
              <w:t>متصل</w:t>
            </w:r>
            <w:r w:rsidR="006B1ED1"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يوافق على المشاركة في المواد والأنشطة الترويجية المتعلقة </w:t>
            </w:r>
            <w:r w:rsidR="00855C6F" w:rsidRPr="001528E3">
              <w:rPr>
                <w:rFonts w:asciiTheme="majorBidi" w:hAnsiTheme="majorBidi" w:cstheme="majorBidi"/>
                <w:rtl/>
                <w:lang w:bidi="ar-JO"/>
              </w:rPr>
              <w:t xml:space="preserve">بتوزيع </w:t>
            </w:r>
            <w:r w:rsidR="00EF7744" w:rsidRPr="001528E3">
              <w:rPr>
                <w:rFonts w:asciiTheme="majorBidi" w:hAnsiTheme="majorBidi" w:cstheme="majorBidi"/>
                <w:rtl/>
                <w:lang w:bidi="ar-JO"/>
              </w:rPr>
              <w:t>الجوائز</w:t>
            </w:r>
            <w:r w:rsidR="00855C6F" w:rsidRPr="001528E3">
              <w:rPr>
                <w:rFonts w:asciiTheme="majorBidi" w:hAnsiTheme="majorBidi" w:cstheme="majorBidi"/>
                <w:rtl/>
                <w:lang w:bidi="ar-JO"/>
              </w:rPr>
              <w:t xml:space="preserve">هذا </w:t>
            </w:r>
            <w:r w:rsidRPr="001528E3">
              <w:rPr>
                <w:rFonts w:asciiTheme="majorBidi" w:hAnsiTheme="majorBidi" w:cstheme="majorBidi"/>
                <w:rtl/>
                <w:lang w:bidi="ar-JO"/>
              </w:rPr>
              <w:t>وفق ما يراه المعلن</w:t>
            </w:r>
            <w:r w:rsidRPr="001528E3">
              <w:rPr>
                <w:rFonts w:asciiTheme="majorBidi" w:hAnsiTheme="majorBidi" w:cstheme="majorBidi"/>
                <w:rtl/>
              </w:rPr>
              <w:t xml:space="preserve"> </w:t>
            </w:r>
            <w:r w:rsidRPr="001528E3">
              <w:rPr>
                <w:rFonts w:asciiTheme="majorBidi" w:hAnsiTheme="majorBidi" w:cstheme="majorBidi"/>
                <w:rtl/>
                <w:lang w:bidi="ar-JO"/>
              </w:rPr>
              <w:t>مطلوباً ولا يحق للم</w:t>
            </w:r>
            <w:r w:rsidR="00F33334" w:rsidRPr="001528E3">
              <w:rPr>
                <w:rFonts w:asciiTheme="majorBidi" w:hAnsiTheme="majorBidi" w:cstheme="majorBidi"/>
                <w:rtl/>
                <w:lang w:bidi="ar-JO"/>
              </w:rPr>
              <w:t>تصل</w:t>
            </w:r>
            <w:r w:rsidRPr="001528E3">
              <w:rPr>
                <w:rFonts w:asciiTheme="majorBidi" w:hAnsiTheme="majorBidi" w:cstheme="majorBidi"/>
                <w:rtl/>
                <w:lang w:bidi="ar-JO"/>
              </w:rPr>
              <w:t xml:space="preserve"> المطالبة بحذف المحتوى أو المطالبة بتعويضات مالية لأي سبب من الأسباب.</w:t>
            </w:r>
          </w:p>
        </w:tc>
        <w:tc>
          <w:tcPr>
            <w:tcW w:w="2008" w:type="dxa"/>
            <w:tcBorders>
              <w:top w:val="nil"/>
              <w:left w:val="nil"/>
              <w:bottom w:val="single" w:sz="8" w:space="0" w:color="auto"/>
              <w:right w:val="single" w:sz="8" w:space="0" w:color="auto"/>
            </w:tcBorders>
          </w:tcPr>
          <w:p w14:paraId="1C438841" w14:textId="0390F4CB" w:rsidR="007B026E" w:rsidRPr="001528E3" w:rsidRDefault="00AE4FA9" w:rsidP="00AE4FA9">
            <w:pPr>
              <w:bidi/>
              <w:spacing w:line="360" w:lineRule="auto"/>
              <w:contextualSpacing/>
              <w:jc w:val="both"/>
              <w:rPr>
                <w:rFonts w:asciiTheme="majorBidi" w:hAnsiTheme="majorBidi" w:cstheme="majorBidi"/>
                <w:b/>
                <w:bCs/>
                <w:lang w:bidi="ar-JO"/>
              </w:rPr>
            </w:pPr>
            <w:r w:rsidRPr="00AE4FA9">
              <w:rPr>
                <w:rFonts w:asciiTheme="majorBidi" w:hAnsiTheme="majorBidi" w:cstheme="majorBidi"/>
                <w:b/>
                <w:bCs/>
                <w:rtl/>
                <w:lang w:bidi="ar-JO"/>
              </w:rPr>
              <w:t>قيود المشتركين</w:t>
            </w:r>
          </w:p>
        </w:tc>
      </w:tr>
      <w:tr w:rsidR="007B026E" w:rsidRPr="001528E3" w14:paraId="310B93C7"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F027B9" w14:textId="507AAF14" w:rsidR="00F45CDF" w:rsidRDefault="00F45CDF" w:rsidP="00F45CDF">
            <w:pPr>
              <w:bidi/>
            </w:pPr>
            <w:r>
              <w:rPr>
                <w:rFonts w:cs="Arial" w:hint="cs"/>
                <w:rtl/>
                <w:lang w:bidi="ar-AE"/>
              </w:rPr>
              <w:t>تفاصيل المسابقة و</w:t>
            </w:r>
            <w:r>
              <w:rPr>
                <w:rFonts w:cs="Arial"/>
                <w:rtl/>
              </w:rPr>
              <w:t>طريقة المشاركة</w:t>
            </w:r>
            <w:r>
              <w:t>:</w:t>
            </w:r>
          </w:p>
          <w:p w14:paraId="698C3490" w14:textId="6AF5684F" w:rsidR="00CE4AC1" w:rsidRPr="00CE4AC1" w:rsidRDefault="00F45CDF" w:rsidP="00CE4AC1">
            <w:pPr>
              <w:bidi/>
              <w:spacing w:line="360" w:lineRule="auto"/>
              <w:contextualSpacing/>
              <w:jc w:val="both"/>
              <w:rPr>
                <w:rFonts w:asciiTheme="majorBidi" w:hAnsiTheme="majorBidi" w:cstheme="majorBidi"/>
                <w:rtl/>
                <w:lang w:bidi="ar-JO"/>
              </w:rPr>
            </w:pPr>
            <w:r w:rsidRPr="00CE4AC1">
              <w:rPr>
                <w:rFonts w:asciiTheme="majorBidi" w:hAnsiTheme="majorBidi" w:cstheme="majorBidi"/>
                <w:rtl/>
                <w:lang w:bidi="ar-JO"/>
              </w:rPr>
              <w:t xml:space="preserve">سيطرح المذيع خلال </w:t>
            </w:r>
            <w:r w:rsidR="00F771D3">
              <w:rPr>
                <w:rFonts w:asciiTheme="majorBidi" w:hAnsiTheme="majorBidi" w:cstheme="majorBidi" w:hint="cs"/>
                <w:rtl/>
                <w:lang w:bidi="ar-JO"/>
              </w:rPr>
              <w:t>البر</w:t>
            </w:r>
            <w:r w:rsidR="00B270AD">
              <w:rPr>
                <w:rFonts w:asciiTheme="majorBidi" w:hAnsiTheme="majorBidi" w:cstheme="majorBidi" w:hint="cs"/>
                <w:rtl/>
                <w:lang w:bidi="ar-JO"/>
              </w:rPr>
              <w:t>ن</w:t>
            </w:r>
            <w:r w:rsidR="00F771D3">
              <w:rPr>
                <w:rFonts w:asciiTheme="majorBidi" w:hAnsiTheme="majorBidi" w:cstheme="majorBidi" w:hint="cs"/>
                <w:rtl/>
                <w:lang w:bidi="ar-JO"/>
              </w:rPr>
              <w:t xml:space="preserve">امج </w:t>
            </w:r>
            <w:r w:rsidR="00B270AD">
              <w:rPr>
                <w:rFonts w:asciiTheme="majorBidi" w:hAnsiTheme="majorBidi" w:cstheme="majorBidi" w:hint="cs"/>
                <w:rtl/>
                <w:lang w:bidi="ar-JO"/>
              </w:rPr>
              <w:t>الذي  ي</w:t>
            </w:r>
            <w:r w:rsidR="00F771D3">
              <w:rPr>
                <w:rFonts w:asciiTheme="majorBidi" w:hAnsiTheme="majorBidi" w:cstheme="majorBidi" w:hint="cs"/>
                <w:rtl/>
                <w:lang w:bidi="ar-JO"/>
              </w:rPr>
              <w:t>بثّ على بانوراما أف أم</w:t>
            </w:r>
            <w:r w:rsidRPr="00CE4AC1">
              <w:rPr>
                <w:rFonts w:asciiTheme="majorBidi" w:hAnsiTheme="majorBidi" w:cstheme="majorBidi"/>
                <w:rtl/>
                <w:lang w:bidi="ar-JO"/>
              </w:rPr>
              <w:t xml:space="preserve"> </w:t>
            </w:r>
            <w:r w:rsidR="0039399A">
              <w:rPr>
                <w:rFonts w:asciiTheme="majorBidi" w:hAnsiTheme="majorBidi" w:cstheme="majorBidi" w:hint="cs"/>
                <w:rtl/>
                <w:lang w:bidi="ar-JO"/>
              </w:rPr>
              <w:t>أسئلة يومية تتعلف</w:t>
            </w:r>
            <w:r w:rsidR="00BD2746">
              <w:rPr>
                <w:rFonts w:asciiTheme="majorBidi" w:hAnsiTheme="majorBidi" w:cstheme="majorBidi" w:hint="cs"/>
                <w:rtl/>
                <w:lang w:bidi="ar-JO"/>
              </w:rPr>
              <w:t xml:space="preserve"> بمقدم الجوائز و الخدمات التي يقدمها </w:t>
            </w:r>
            <w:r w:rsidR="00C25D58">
              <w:rPr>
                <w:rFonts w:asciiTheme="majorBidi" w:hAnsiTheme="majorBidi" w:cstheme="majorBidi" w:hint="cs"/>
                <w:rtl/>
                <w:lang w:bidi="ar-JO"/>
              </w:rPr>
              <w:t>كالمأكولات المقدمة أو نوع المطاعام لديه و الخدمات الأخرى</w:t>
            </w:r>
            <w:r w:rsidR="0039399A">
              <w:rPr>
                <w:rFonts w:asciiTheme="majorBidi" w:hAnsiTheme="majorBidi" w:cstheme="majorBidi" w:hint="cs"/>
                <w:rtl/>
                <w:lang w:bidi="ar-JO"/>
              </w:rPr>
              <w:t xml:space="preserve">. و لكل </w:t>
            </w:r>
            <w:r w:rsidRPr="00CE4AC1">
              <w:rPr>
                <w:rFonts w:asciiTheme="majorBidi" w:hAnsiTheme="majorBidi" w:cstheme="majorBidi"/>
                <w:rtl/>
                <w:lang w:bidi="ar-JO"/>
              </w:rPr>
              <w:t>سؤال جواب واحد صحيح فقط، و</w:t>
            </w:r>
            <w:r w:rsidR="00CE4AC1" w:rsidRPr="00CE4AC1">
              <w:rPr>
                <w:rFonts w:asciiTheme="majorBidi" w:hAnsiTheme="majorBidi" w:cstheme="majorBidi" w:hint="cs"/>
                <w:rtl/>
                <w:lang w:bidi="ar-JO"/>
              </w:rPr>
              <w:t xml:space="preserve">على </w:t>
            </w:r>
            <w:r w:rsidRPr="00CE4AC1">
              <w:rPr>
                <w:rFonts w:asciiTheme="majorBidi" w:hAnsiTheme="majorBidi" w:cstheme="majorBidi"/>
                <w:rtl/>
                <w:lang w:bidi="ar-JO"/>
              </w:rPr>
              <w:t xml:space="preserve">المشترك الإجابة بشكل صحيح </w:t>
            </w:r>
            <w:r w:rsidR="00711406">
              <w:rPr>
                <w:rFonts w:asciiTheme="majorBidi" w:hAnsiTheme="majorBidi" w:cstheme="majorBidi" w:hint="cs"/>
                <w:rtl/>
                <w:lang w:bidi="ar-JO"/>
              </w:rPr>
              <w:t xml:space="preserve">للربح </w:t>
            </w:r>
            <w:r w:rsidR="00B270AD">
              <w:rPr>
                <w:rFonts w:asciiTheme="majorBidi" w:hAnsiTheme="majorBidi" w:cstheme="majorBidi" w:hint="cs"/>
                <w:rtl/>
                <w:lang w:bidi="ar-JO"/>
              </w:rPr>
              <w:t xml:space="preserve">  </w:t>
            </w:r>
            <w:r w:rsidR="00CE4AC1" w:rsidRPr="00CE4AC1">
              <w:rPr>
                <w:rFonts w:asciiTheme="majorBidi" w:hAnsiTheme="majorBidi" w:cstheme="majorBidi" w:hint="cs"/>
                <w:rtl/>
                <w:lang w:bidi="ar-JO"/>
              </w:rPr>
              <w:t xml:space="preserve">، </w:t>
            </w:r>
            <w:r w:rsidR="00CE4AC1" w:rsidRPr="00CE4AC1">
              <w:rPr>
                <w:rFonts w:asciiTheme="majorBidi" w:hAnsiTheme="majorBidi" w:cstheme="majorBidi"/>
                <w:rtl/>
                <w:lang w:bidi="ar-JO"/>
              </w:rPr>
              <w:t>ويتم التسجيل للمشاركة في المسابقة من خلال الاتصال المباشر</w:t>
            </w:r>
            <w:r w:rsidR="00F771D3">
              <w:rPr>
                <w:rFonts w:asciiTheme="majorBidi" w:hAnsiTheme="majorBidi" w:cstheme="majorBidi" w:hint="cs"/>
                <w:rtl/>
                <w:lang w:bidi="ar-JO"/>
              </w:rPr>
              <w:t xml:space="preserve"> </w:t>
            </w:r>
            <w:r w:rsidR="00F771D3">
              <w:rPr>
                <w:rFonts w:asciiTheme="majorBidi" w:hAnsiTheme="majorBidi" w:cstheme="majorBidi" w:hint="cs"/>
                <w:rtl/>
                <w:lang w:bidi="ar-JO"/>
              </w:rPr>
              <w:lastRenderedPageBreak/>
              <w:t>على بانوراما أف أم</w:t>
            </w:r>
            <w:r w:rsidR="00CE4AC1" w:rsidRPr="00CE4AC1">
              <w:rPr>
                <w:rFonts w:asciiTheme="majorBidi" w:hAnsiTheme="majorBidi" w:cstheme="majorBidi"/>
                <w:rtl/>
                <w:lang w:bidi="ar-JO"/>
              </w:rPr>
              <w:t xml:space="preserve"> بالرقم التالي:</w:t>
            </w:r>
            <w:r w:rsidR="002636C9">
              <w:rPr>
                <w:rFonts w:asciiTheme="majorBidi" w:hAnsiTheme="majorBidi" w:cstheme="majorBidi" w:hint="cs"/>
                <w:rtl/>
                <w:lang w:bidi="ar-JO"/>
              </w:rPr>
              <w:t xml:space="preserve"> 966115200200+</w:t>
            </w:r>
            <w:r w:rsidR="00CE4AC1" w:rsidRPr="00CE4AC1">
              <w:rPr>
                <w:rFonts w:asciiTheme="majorBidi" w:hAnsiTheme="majorBidi" w:cstheme="majorBidi"/>
                <w:rtl/>
                <w:lang w:bidi="ar-JO"/>
              </w:rPr>
              <w:t>. يكون التسجيل مفتوحًا من تاريخ الافتتاح وحتى تاريخ الإغلاق.</w:t>
            </w:r>
          </w:p>
          <w:p w14:paraId="39567FC4" w14:textId="1EC00A3A" w:rsidR="00F45CDF" w:rsidRPr="00CE4AC1" w:rsidRDefault="00F45CDF" w:rsidP="00CE4AC1">
            <w:pPr>
              <w:bidi/>
              <w:spacing w:line="360" w:lineRule="auto"/>
              <w:contextualSpacing/>
              <w:jc w:val="both"/>
              <w:rPr>
                <w:rFonts w:asciiTheme="majorBidi" w:hAnsiTheme="majorBidi" w:cstheme="majorBidi"/>
                <w:rtl/>
                <w:lang w:bidi="ar-JO"/>
              </w:rPr>
            </w:pPr>
          </w:p>
          <w:p w14:paraId="1ABD2922" w14:textId="75D14494" w:rsidR="00CE4AC1" w:rsidRDefault="00CE4AC1" w:rsidP="00711406">
            <w:pPr>
              <w:bidi/>
              <w:spacing w:line="360" w:lineRule="auto"/>
              <w:contextualSpacing/>
              <w:jc w:val="both"/>
              <w:rPr>
                <w:rFonts w:asciiTheme="majorBidi" w:hAnsiTheme="majorBidi" w:cstheme="majorBidi"/>
                <w:rtl/>
                <w:lang w:bidi="ar-JO"/>
              </w:rPr>
            </w:pPr>
            <w:r w:rsidRPr="001528E3">
              <w:rPr>
                <w:rFonts w:asciiTheme="majorBidi" w:hAnsiTheme="majorBidi" w:cstheme="majorBidi"/>
                <w:rtl/>
                <w:lang w:bidi="ar-JO"/>
              </w:rPr>
              <w:t xml:space="preserve">وفق للمعايير الموضحة أعلاه إذا </w:t>
            </w:r>
            <w:r w:rsidRPr="001528E3">
              <w:rPr>
                <w:rFonts w:asciiTheme="majorBidi" w:hAnsiTheme="majorBidi" w:cstheme="majorBidi" w:hint="cs"/>
                <w:rtl/>
                <w:lang w:bidi="ar-JO"/>
              </w:rPr>
              <w:t>اتصل المشترك و جاوب على</w:t>
            </w:r>
            <w:r w:rsidR="008851D5">
              <w:rPr>
                <w:rFonts w:asciiTheme="majorBidi" w:hAnsiTheme="majorBidi" w:cstheme="majorBidi" w:hint="cs"/>
                <w:rtl/>
                <w:lang w:bidi="ar-JO"/>
              </w:rPr>
              <w:t xml:space="preserve"> </w:t>
            </w:r>
            <w:r w:rsidRPr="001528E3">
              <w:rPr>
                <w:rFonts w:asciiTheme="majorBidi" w:hAnsiTheme="majorBidi" w:cstheme="majorBidi" w:hint="cs"/>
                <w:rtl/>
                <w:lang w:bidi="ar-JO"/>
              </w:rPr>
              <w:t xml:space="preserve">السؤال المطروح بشكل صحيح </w:t>
            </w:r>
            <w:r w:rsidR="00BD2746">
              <w:rPr>
                <w:rFonts w:asciiTheme="majorBidi" w:hAnsiTheme="majorBidi" w:cstheme="majorBidi" w:hint="cs"/>
                <w:rtl/>
                <w:lang w:bidi="ar-JO"/>
              </w:rPr>
              <w:t xml:space="preserve">يدخل </w:t>
            </w:r>
            <w:r w:rsidR="00711406">
              <w:rPr>
                <w:rFonts w:asciiTheme="majorBidi" w:hAnsiTheme="majorBidi" w:cstheme="majorBidi" w:hint="cs"/>
                <w:rtl/>
                <w:lang w:bidi="ar-JO"/>
              </w:rPr>
              <w:t xml:space="preserve">عندذٍ </w:t>
            </w:r>
            <w:r w:rsidR="00BD2746">
              <w:rPr>
                <w:rFonts w:asciiTheme="majorBidi" w:hAnsiTheme="majorBidi" w:cstheme="majorBidi" w:hint="cs"/>
                <w:rtl/>
                <w:lang w:bidi="ar-JO"/>
              </w:rPr>
              <w:t xml:space="preserve">السحب اليومي </w:t>
            </w:r>
            <w:r w:rsidR="00533CC0">
              <w:rPr>
                <w:rFonts w:asciiTheme="majorBidi" w:hAnsiTheme="majorBidi" w:cstheme="majorBidi" w:hint="cs"/>
                <w:rtl/>
                <w:lang w:bidi="ar-JO"/>
              </w:rPr>
              <w:t xml:space="preserve"> </w:t>
            </w:r>
            <w:r w:rsidR="00B701D8">
              <w:rPr>
                <w:rFonts w:asciiTheme="majorBidi" w:hAnsiTheme="majorBidi" w:cstheme="majorBidi"/>
                <w:lang w:bidi="ar-JO"/>
              </w:rPr>
              <w:t>.</w:t>
            </w:r>
          </w:p>
          <w:p w14:paraId="7F2BA3D4" w14:textId="77777777" w:rsidR="00CE4AC1" w:rsidRPr="00CE4AC1" w:rsidRDefault="00CE4AC1" w:rsidP="00CE4AC1">
            <w:pPr>
              <w:bidi/>
              <w:spacing w:line="360" w:lineRule="auto"/>
              <w:contextualSpacing/>
              <w:jc w:val="both"/>
              <w:rPr>
                <w:rFonts w:asciiTheme="majorBidi" w:hAnsiTheme="majorBidi" w:cstheme="majorBidi"/>
                <w:lang w:bidi="ar-JO"/>
              </w:rPr>
            </w:pPr>
          </w:p>
          <w:p w14:paraId="5C54A886" w14:textId="33AFD8ED" w:rsidR="00F45CDF" w:rsidRPr="00CE4AC1" w:rsidRDefault="00F45CDF" w:rsidP="00CE4AC1">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 xml:space="preserve">لا يتحمل المعلن أو المنظم أية مسؤولية تجاه الاشتراكات المفقودة، المتأخرة، أو تلك التي </w:t>
            </w:r>
            <w:r w:rsidR="008851D5">
              <w:rPr>
                <w:rFonts w:asciiTheme="majorBidi" w:hAnsiTheme="majorBidi" w:cstheme="majorBidi" w:hint="cs"/>
                <w:rtl/>
                <w:lang w:bidi="ar-JO"/>
              </w:rPr>
              <w:t xml:space="preserve">المتعلقة بتسليم الجائزة الاتي </w:t>
            </w:r>
            <w:r w:rsidRPr="00CE4AC1">
              <w:rPr>
                <w:rFonts w:asciiTheme="majorBidi" w:hAnsiTheme="majorBidi" w:cstheme="majorBidi"/>
                <w:rtl/>
                <w:lang w:bidi="ar-JO"/>
              </w:rPr>
              <w:t>لا يتم استلامها لأي سبب من الأسباب</w:t>
            </w:r>
            <w:r w:rsidR="00AB214B">
              <w:rPr>
                <w:rFonts w:asciiTheme="majorBidi" w:hAnsiTheme="majorBidi" w:cstheme="majorBidi" w:hint="cs"/>
                <w:rtl/>
                <w:lang w:bidi="ar-JO"/>
              </w:rPr>
              <w:t xml:space="preserve"> و خاصة عدم إمكانية المعلن أو المنظم بالتواصل مع الرابح</w:t>
            </w:r>
            <w:r w:rsidRPr="00CE4AC1">
              <w:rPr>
                <w:rFonts w:asciiTheme="majorBidi" w:hAnsiTheme="majorBidi" w:cstheme="majorBidi"/>
                <w:rtl/>
                <w:lang w:bidi="ar-JO"/>
              </w:rPr>
              <w:t>.</w:t>
            </w:r>
            <w:r w:rsidR="00E02B35">
              <w:rPr>
                <w:rFonts w:asciiTheme="majorBidi" w:hAnsiTheme="majorBidi" w:cstheme="majorBidi" w:hint="cs"/>
                <w:rtl/>
                <w:lang w:bidi="ar-JO"/>
              </w:rPr>
              <w:t xml:space="preserve"> </w:t>
            </w:r>
            <w:r w:rsidR="00E02B35" w:rsidRPr="008E27A3">
              <w:rPr>
                <w:rFonts w:asciiTheme="majorBidi" w:hAnsiTheme="majorBidi" w:cstheme="majorBidi"/>
                <w:rtl/>
                <w:lang w:bidi="ar-JO"/>
              </w:rPr>
              <w:t>يوافق المشترك على أن عدم تسجيل إشتراكه لأي سبب من الأسباب (فنيه او تقنيه) او لاي سبب اخر فان ذلك لن يخوله المطالبة بأية جائزة أو تعويض ويتنازل بموجبه المشترك هنا تنازلا نهائيا، تاما، غير مشروطا وغير قابل للعدول عن أي حق أو إدعاء لهذه الناحية سواء بوجه أم بي سي أو بوجه مزود الخدمة</w:t>
            </w:r>
            <w:r w:rsidR="00E02B35" w:rsidRPr="008E27A3">
              <w:rPr>
                <w:rFonts w:asciiTheme="majorBidi" w:hAnsiTheme="majorBidi" w:cstheme="majorBidi" w:hint="cs"/>
                <w:rtl/>
                <w:lang w:bidi="ar-JO"/>
              </w:rPr>
              <w:t>.</w:t>
            </w:r>
          </w:p>
          <w:p w14:paraId="36D20DAC" w14:textId="77777777" w:rsidR="00F45CDF" w:rsidRPr="00CE4AC1" w:rsidRDefault="00F45CDF" w:rsidP="00CE4AC1">
            <w:pPr>
              <w:bidi/>
              <w:spacing w:line="360" w:lineRule="auto"/>
              <w:contextualSpacing/>
              <w:jc w:val="both"/>
              <w:rPr>
                <w:rFonts w:asciiTheme="majorBidi" w:hAnsiTheme="majorBidi" w:cstheme="majorBidi"/>
                <w:lang w:bidi="ar-JO"/>
              </w:rPr>
            </w:pPr>
          </w:p>
          <w:p w14:paraId="04E81C85" w14:textId="380CD1A6" w:rsidR="00F45CDF" w:rsidRPr="00945942" w:rsidRDefault="00F45CDF" w:rsidP="00945942">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 xml:space="preserve">يحق للمعلن تغيير تفاصيل الإعلان عن الفائزين </w:t>
            </w:r>
            <w:r w:rsidR="00945942">
              <w:rPr>
                <w:rFonts w:asciiTheme="majorBidi" w:hAnsiTheme="majorBidi" w:cstheme="majorBidi" w:hint="cs"/>
                <w:rtl/>
                <w:lang w:bidi="ar-JO"/>
              </w:rPr>
              <w:t>أو طريقة السحب أو تفاصيل المسابقة</w:t>
            </w:r>
            <w:r w:rsidR="00945942" w:rsidRPr="00CE4AC1">
              <w:rPr>
                <w:rFonts w:asciiTheme="majorBidi" w:hAnsiTheme="majorBidi" w:cstheme="majorBidi"/>
                <w:rtl/>
                <w:lang w:bidi="ar-JO"/>
              </w:rPr>
              <w:t xml:space="preserve"> </w:t>
            </w:r>
            <w:r w:rsidRPr="00CE4AC1">
              <w:rPr>
                <w:rFonts w:asciiTheme="majorBidi" w:hAnsiTheme="majorBidi" w:cstheme="majorBidi"/>
                <w:rtl/>
                <w:lang w:bidi="ar-JO"/>
              </w:rPr>
              <w:t>لأسباب تقنية، فنية، أو غير ذلك، وفقًا لتقديره الخاص</w:t>
            </w:r>
            <w:r w:rsidR="00945942" w:rsidRPr="00CE4AC1">
              <w:rPr>
                <w:rFonts w:asciiTheme="majorBidi" w:hAnsiTheme="majorBidi" w:cstheme="majorBidi"/>
                <w:lang w:bidi="ar-JO"/>
              </w:rPr>
              <w:t>.</w:t>
            </w:r>
            <w:r w:rsidR="00945942">
              <w:rPr>
                <w:rFonts w:asciiTheme="majorBidi" w:hAnsiTheme="majorBidi" w:cstheme="majorBidi" w:hint="cs"/>
                <w:rtl/>
                <w:lang w:bidi="ar-JO"/>
              </w:rPr>
              <w:t xml:space="preserve"> ويعلن عن أي تغيير على الهواء</w:t>
            </w:r>
            <w:r w:rsidR="006A161C">
              <w:rPr>
                <w:rFonts w:asciiTheme="majorBidi" w:hAnsiTheme="majorBidi" w:cstheme="majorBidi" w:hint="cs"/>
                <w:rtl/>
                <w:lang w:bidi="ar-JO"/>
              </w:rPr>
              <w:t xml:space="preserve"> مباشرةً</w:t>
            </w:r>
            <w:r w:rsidR="00945942">
              <w:rPr>
                <w:rFonts w:asciiTheme="majorBidi" w:hAnsiTheme="majorBidi" w:cstheme="majorBidi" w:hint="cs"/>
                <w:rtl/>
                <w:lang w:bidi="ar-JO"/>
              </w:rPr>
              <w:t xml:space="preserve"> خلال البرنامج من دون حاجة لتغيير الشروط و الأحكام هذه. </w:t>
            </w:r>
          </w:p>
          <w:p w14:paraId="579AC2DA" w14:textId="77777777" w:rsidR="00F45CDF" w:rsidRPr="00CE4AC1" w:rsidRDefault="00F45CDF" w:rsidP="00CE4AC1">
            <w:pPr>
              <w:bidi/>
              <w:spacing w:line="360" w:lineRule="auto"/>
              <w:contextualSpacing/>
              <w:jc w:val="both"/>
              <w:rPr>
                <w:rFonts w:asciiTheme="majorBidi" w:hAnsiTheme="majorBidi" w:cstheme="majorBidi"/>
                <w:lang w:bidi="ar-JO"/>
              </w:rPr>
            </w:pPr>
          </w:p>
          <w:p w14:paraId="05AEE8E8" w14:textId="3E1B1043" w:rsidR="00E02B35" w:rsidRPr="00CE4AC1" w:rsidRDefault="00F45CDF" w:rsidP="003A55EC">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كافة قرارات المعلن المتعلقة بتقديم الجوائز هي نهائية وغير قابلة للنقاش أو المراجعة أو المراسلة</w:t>
            </w:r>
            <w:r w:rsidR="00AB214B">
              <w:rPr>
                <w:rFonts w:asciiTheme="majorBidi" w:hAnsiTheme="majorBidi" w:cstheme="majorBidi" w:hint="cs"/>
                <w:rtl/>
                <w:lang w:bidi="ar-JO"/>
              </w:rPr>
              <w:t xml:space="preserve"> بخصوصه</w:t>
            </w:r>
            <w:r w:rsidRPr="00CE4AC1">
              <w:rPr>
                <w:rFonts w:asciiTheme="majorBidi" w:hAnsiTheme="majorBidi" w:cstheme="majorBidi"/>
                <w:lang w:bidi="ar-JO"/>
              </w:rPr>
              <w:t>.</w:t>
            </w:r>
            <w:r w:rsidR="00CE4AC1" w:rsidRPr="00CE4AC1">
              <w:rPr>
                <w:rFonts w:asciiTheme="majorBidi" w:hAnsiTheme="majorBidi" w:cstheme="majorBidi" w:hint="cs"/>
                <w:rtl/>
                <w:lang w:bidi="ar-JO"/>
              </w:rPr>
              <w:t xml:space="preserve"> </w:t>
            </w:r>
            <w:r w:rsidRPr="00035239">
              <w:rPr>
                <w:rFonts w:asciiTheme="majorBidi" w:hAnsiTheme="majorBidi" w:cstheme="majorBidi"/>
                <w:b/>
                <w:bCs/>
                <w:rtl/>
                <w:lang w:bidi="ar-JO"/>
              </w:rPr>
              <w:t>يُشترط على كل مشترك القراءة الدقيقة لهذه الشروط والأحكام والموافقة عليها بمجرد الاتصال للمشاركة في</w:t>
            </w:r>
            <w:r w:rsidR="00CE4AC1" w:rsidRPr="00035239">
              <w:rPr>
                <w:rFonts w:asciiTheme="majorBidi" w:hAnsiTheme="majorBidi" w:cstheme="majorBidi" w:hint="cs"/>
                <w:b/>
                <w:bCs/>
                <w:rtl/>
                <w:lang w:bidi="ar-JO"/>
              </w:rPr>
              <w:t xml:space="preserve"> المسابقة.</w:t>
            </w:r>
          </w:p>
          <w:p w14:paraId="7BD601D8" w14:textId="344A4A45" w:rsidR="007B026E" w:rsidRPr="001528E3" w:rsidRDefault="00506E91" w:rsidP="007B19C0">
            <w:pPr>
              <w:bidi/>
              <w:spacing w:line="360" w:lineRule="auto"/>
              <w:contextualSpacing/>
              <w:jc w:val="both"/>
              <w:rPr>
                <w:rFonts w:asciiTheme="majorBidi" w:hAnsiTheme="majorBidi" w:cstheme="majorBidi"/>
                <w:lang w:bidi="ar-JO"/>
              </w:rPr>
            </w:pPr>
            <w:r w:rsidRPr="001528E3">
              <w:rPr>
                <w:rFonts w:asciiTheme="majorBidi" w:hAnsiTheme="majorBidi" w:cstheme="majorBidi"/>
                <w:rtl/>
                <w:lang w:bidi="ar-JO"/>
              </w:rPr>
              <w:t xml:space="preserve"> </w:t>
            </w:r>
          </w:p>
        </w:tc>
        <w:tc>
          <w:tcPr>
            <w:tcW w:w="2008" w:type="dxa"/>
            <w:tcBorders>
              <w:top w:val="nil"/>
              <w:left w:val="nil"/>
              <w:bottom w:val="single" w:sz="8" w:space="0" w:color="auto"/>
              <w:right w:val="single" w:sz="8" w:space="0" w:color="auto"/>
            </w:tcBorders>
            <w:shd w:val="clear" w:color="auto" w:fill="F2F2F2"/>
          </w:tcPr>
          <w:p w14:paraId="5C11C6FC" w14:textId="757AF8FC" w:rsidR="007B026E" w:rsidRPr="001528E3" w:rsidRDefault="00E02B35" w:rsidP="00F45CDF">
            <w:pPr>
              <w:bidi/>
              <w:spacing w:line="360" w:lineRule="auto"/>
              <w:contextualSpacing/>
              <w:jc w:val="both"/>
              <w:rPr>
                <w:rFonts w:asciiTheme="majorBidi" w:hAnsiTheme="majorBidi" w:cstheme="majorBidi"/>
                <w:b/>
                <w:bCs/>
                <w:lang w:bidi="ar-JO"/>
              </w:rPr>
            </w:pPr>
            <w:r w:rsidRPr="00F45CDF">
              <w:rPr>
                <w:rFonts w:asciiTheme="majorBidi" w:hAnsiTheme="majorBidi" w:cstheme="majorBidi"/>
                <w:b/>
                <w:bCs/>
                <w:rtl/>
                <w:lang w:bidi="ar-JO"/>
              </w:rPr>
              <w:lastRenderedPageBreak/>
              <w:t>تفاصيل المسابقة</w:t>
            </w:r>
            <w:r w:rsidRPr="001528E3">
              <w:rPr>
                <w:rFonts w:asciiTheme="majorBidi" w:hAnsiTheme="majorBidi" w:cstheme="majorBidi"/>
                <w:b/>
                <w:bCs/>
                <w:rtl/>
                <w:lang w:bidi="ar-JO"/>
              </w:rPr>
              <w:t xml:space="preserve"> </w:t>
            </w:r>
            <w:r w:rsidR="00F45CDF" w:rsidRPr="00F45CDF">
              <w:rPr>
                <w:rFonts w:asciiTheme="majorBidi" w:hAnsiTheme="majorBidi" w:cstheme="majorBidi" w:hint="cs"/>
                <w:b/>
                <w:bCs/>
                <w:rtl/>
                <w:lang w:bidi="ar-JO"/>
              </w:rPr>
              <w:t>وآلية</w:t>
            </w:r>
            <w:r w:rsidR="00F45CDF" w:rsidRPr="00F45CDF">
              <w:rPr>
                <w:rFonts w:asciiTheme="majorBidi" w:hAnsiTheme="majorBidi" w:cstheme="majorBidi"/>
                <w:b/>
                <w:bCs/>
                <w:rtl/>
                <w:lang w:bidi="ar-JO"/>
              </w:rPr>
              <w:t xml:space="preserve"> الاشتراك</w:t>
            </w:r>
          </w:p>
        </w:tc>
      </w:tr>
    </w:tbl>
    <w:p w14:paraId="5EEE4C3D" w14:textId="72F3C415" w:rsidR="00D237A6" w:rsidRPr="001528E3" w:rsidRDefault="00D237A6" w:rsidP="007B19C0">
      <w:pPr>
        <w:spacing w:line="360" w:lineRule="auto"/>
        <w:rPr>
          <w:rFonts w:asciiTheme="majorBidi" w:hAnsiTheme="majorBidi" w:cstheme="majorBidi"/>
        </w:rPr>
      </w:pPr>
    </w:p>
    <w:tbl>
      <w:tblPr>
        <w:tblW w:w="10557" w:type="dxa"/>
        <w:tblInd w:w="-459" w:type="dxa"/>
        <w:tblCellMar>
          <w:left w:w="0" w:type="dxa"/>
          <w:right w:w="0" w:type="dxa"/>
        </w:tblCellMar>
        <w:tblLook w:val="0000" w:firstRow="0" w:lastRow="0" w:firstColumn="0" w:lastColumn="0" w:noHBand="0" w:noVBand="0"/>
      </w:tblPr>
      <w:tblGrid>
        <w:gridCol w:w="8549"/>
        <w:gridCol w:w="2008"/>
      </w:tblGrid>
      <w:tr w:rsidR="00640100" w:rsidRPr="001528E3" w14:paraId="5E69ED8D" w14:textId="77777777" w:rsidTr="00ED3071">
        <w:trPr>
          <w:trHeight w:val="1368"/>
        </w:trPr>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798B39" w14:textId="77777777" w:rsidR="00BD2746" w:rsidRDefault="00BD2746" w:rsidP="00F11125">
            <w:pPr>
              <w:tabs>
                <w:tab w:val="right" w:pos="7740"/>
              </w:tabs>
              <w:bidi/>
              <w:spacing w:line="276" w:lineRule="auto"/>
              <w:contextualSpacing/>
              <w:rPr>
                <w:rFonts w:asciiTheme="majorBidi" w:hAnsiTheme="majorBidi" w:cstheme="majorBidi"/>
                <w:rtl/>
                <w:lang w:val="en-US" w:bidi="ar-LB"/>
              </w:rPr>
            </w:pPr>
            <w:r>
              <w:rPr>
                <w:rFonts w:asciiTheme="majorBidi" w:hAnsiTheme="majorBidi" w:cstheme="majorBidi" w:hint="cs"/>
                <w:rtl/>
                <w:lang w:val="en-US" w:bidi="ar-LB"/>
              </w:rPr>
              <w:t xml:space="preserve">عدد الفائزين يومياً: 1 </w:t>
            </w:r>
          </w:p>
          <w:p w14:paraId="46DB9C7E" w14:textId="4CDA7E2A" w:rsidR="00F11125" w:rsidRDefault="00BD2746" w:rsidP="00BD2746">
            <w:pPr>
              <w:tabs>
                <w:tab w:val="right" w:pos="7740"/>
              </w:tabs>
              <w:bidi/>
              <w:spacing w:line="276" w:lineRule="auto"/>
              <w:contextualSpacing/>
              <w:rPr>
                <w:rFonts w:asciiTheme="majorBidi" w:hAnsiTheme="majorBidi" w:cstheme="majorBidi"/>
                <w:rtl/>
                <w:lang w:val="en-US" w:bidi="ar-LB"/>
              </w:rPr>
            </w:pPr>
            <w:r>
              <w:rPr>
                <w:rFonts w:asciiTheme="majorBidi" w:hAnsiTheme="majorBidi" w:cstheme="majorBidi" w:hint="cs"/>
                <w:rtl/>
                <w:lang w:val="en-US" w:bidi="ar-LB"/>
              </w:rPr>
              <w:t xml:space="preserve">عدد الجوائز اليومية : 1 </w:t>
            </w:r>
          </w:p>
          <w:p w14:paraId="720F61B1" w14:textId="77777777" w:rsidR="00F11125" w:rsidRPr="001528E3" w:rsidRDefault="00F11125" w:rsidP="00F11125">
            <w:pPr>
              <w:tabs>
                <w:tab w:val="right" w:pos="7740"/>
              </w:tabs>
              <w:bidi/>
              <w:spacing w:line="276" w:lineRule="auto"/>
              <w:contextualSpacing/>
              <w:rPr>
                <w:rFonts w:asciiTheme="majorBidi" w:hAnsiTheme="majorBidi" w:cstheme="majorBidi"/>
                <w:rtl/>
                <w:lang w:val="en-US"/>
              </w:rPr>
            </w:pPr>
            <w:r>
              <w:rPr>
                <w:rFonts w:asciiTheme="majorBidi" w:hAnsiTheme="majorBidi" w:cstheme="majorBidi" w:hint="cs"/>
                <w:rtl/>
                <w:lang w:val="en-US" w:bidi="ar-LB"/>
              </w:rPr>
              <w:t xml:space="preserve"> </w:t>
            </w:r>
          </w:p>
          <w:p w14:paraId="4E5C049D" w14:textId="6ABF2F1B" w:rsidR="00F11125" w:rsidRDefault="00F11125" w:rsidP="00F11125">
            <w:pPr>
              <w:tabs>
                <w:tab w:val="right" w:pos="7740"/>
              </w:tabs>
              <w:bidi/>
              <w:spacing w:line="276" w:lineRule="auto"/>
              <w:contextualSpacing/>
              <w:rPr>
                <w:rFonts w:asciiTheme="majorBidi" w:hAnsiTheme="majorBidi" w:cstheme="majorBidi"/>
                <w:lang w:val="en-US"/>
              </w:rPr>
            </w:pPr>
            <w:r w:rsidRPr="001528E3">
              <w:rPr>
                <w:rFonts w:asciiTheme="majorBidi" w:hAnsiTheme="majorBidi" w:cstheme="majorBidi" w:hint="cs"/>
                <w:rtl/>
                <w:lang w:val="en-US"/>
              </w:rPr>
              <w:t>مجموع الجوائز:</w:t>
            </w:r>
            <w:r>
              <w:rPr>
                <w:rFonts w:asciiTheme="majorBidi" w:hAnsiTheme="majorBidi" w:cstheme="majorBidi" w:hint="cs"/>
                <w:rtl/>
                <w:lang w:val="en-US"/>
              </w:rPr>
              <w:t xml:space="preserve"> </w:t>
            </w:r>
            <w:r w:rsidR="00945942">
              <w:rPr>
                <w:rFonts w:asciiTheme="majorBidi" w:hAnsiTheme="majorBidi" w:cstheme="majorBidi" w:hint="cs"/>
                <w:rtl/>
                <w:lang w:val="en-US"/>
              </w:rPr>
              <w:t xml:space="preserve"> </w:t>
            </w:r>
            <w:r w:rsidR="003B1B54">
              <w:rPr>
                <w:rFonts w:asciiTheme="majorBidi" w:hAnsiTheme="majorBidi" w:cstheme="majorBidi"/>
                <w:lang w:val="en-US"/>
              </w:rPr>
              <w:t>10</w:t>
            </w:r>
            <w:r w:rsidR="0039399A">
              <w:rPr>
                <w:rFonts w:asciiTheme="majorBidi" w:hAnsiTheme="majorBidi" w:cstheme="majorBidi" w:hint="cs"/>
                <w:rtl/>
                <w:lang w:val="en-US"/>
              </w:rPr>
              <w:t xml:space="preserve"> </w:t>
            </w:r>
          </w:p>
          <w:p w14:paraId="1529AEC1" w14:textId="7CBBA6F1" w:rsidR="00C25D58" w:rsidRDefault="003B1B54" w:rsidP="00C25D58">
            <w:pPr>
              <w:tabs>
                <w:tab w:val="right" w:pos="7740"/>
              </w:tabs>
              <w:bidi/>
              <w:spacing w:line="276" w:lineRule="auto"/>
              <w:rPr>
                <w:rFonts w:asciiTheme="majorBidi" w:hAnsiTheme="majorBidi"/>
                <w:rtl/>
                <w:lang w:val="en-US" w:bidi="ar-LB"/>
              </w:rPr>
            </w:pPr>
            <w:r w:rsidRPr="00C25D58">
              <w:rPr>
                <w:rFonts w:asciiTheme="majorBidi" w:hAnsiTheme="majorBidi" w:hint="eastAsia"/>
                <w:rtl/>
                <w:lang w:val="en-US" w:bidi="ar-LB"/>
              </w:rPr>
              <w:t>الجائزة</w:t>
            </w:r>
            <w:r w:rsidR="00945942" w:rsidRPr="00C25D58">
              <w:rPr>
                <w:rFonts w:asciiTheme="majorBidi" w:hAnsiTheme="majorBidi"/>
                <w:rtl/>
                <w:lang w:val="en-US" w:bidi="ar-LB"/>
              </w:rPr>
              <w:t xml:space="preserve"> التالية :</w:t>
            </w:r>
            <w:r w:rsidRPr="00C25D58">
              <w:rPr>
                <w:rFonts w:asciiTheme="majorBidi" w:hAnsiTheme="majorBidi"/>
                <w:rtl/>
                <w:lang w:val="en-US" w:bidi="ar-LB"/>
              </w:rPr>
              <w:t xml:space="preserve"> دعوة لعشاء لشخصين في مطعم التابع لمقدم الجوائز في </w:t>
            </w:r>
            <w:r w:rsidR="00C25D58">
              <w:rPr>
                <w:rFonts w:asciiTheme="majorBidi" w:hAnsiTheme="majorBidi" w:hint="cs"/>
                <w:rtl/>
                <w:lang w:val="en-US" w:bidi="ar-LB"/>
              </w:rPr>
              <w:t xml:space="preserve">العنوان : فندق سوفيتل شهد المدينة ،  </w:t>
            </w:r>
            <w:r w:rsidR="00C25D58">
              <w:rPr>
                <w:rFonts w:asciiTheme="majorBidi" w:hAnsiTheme="majorBidi" w:hint="cs"/>
                <w:rtl/>
                <w:lang w:val="en-US" w:bidi="ar-LB"/>
              </w:rPr>
              <w:t xml:space="preserve">2943 ، طريق الملك فهد، المدينة ، 41476. </w:t>
            </w:r>
          </w:p>
          <w:p w14:paraId="06A1E606" w14:textId="3C2EE006" w:rsidR="00816C7C" w:rsidRPr="00C25D58" w:rsidRDefault="003B1B54" w:rsidP="00C25D58">
            <w:pPr>
              <w:tabs>
                <w:tab w:val="right" w:pos="7740"/>
              </w:tabs>
              <w:bidi/>
              <w:spacing w:line="276" w:lineRule="auto"/>
              <w:rPr>
                <w:rFonts w:asciiTheme="majorBidi" w:hAnsiTheme="majorBidi"/>
                <w:rtl/>
                <w:lang w:val="en-US" w:bidi="ar-LB"/>
              </w:rPr>
            </w:pPr>
            <w:r w:rsidRPr="00C25D58">
              <w:rPr>
                <w:rFonts w:asciiTheme="majorBidi" w:hAnsiTheme="majorBidi" w:hint="eastAsia"/>
                <w:rtl/>
                <w:lang w:val="en-US" w:bidi="ar-LB"/>
              </w:rPr>
              <w:t>تبقى</w:t>
            </w:r>
            <w:r w:rsidR="00C25D58" w:rsidRPr="00C25D58">
              <w:rPr>
                <w:rFonts w:asciiTheme="majorBidi" w:hAnsiTheme="majorBidi" w:hint="cs"/>
                <w:rtl/>
                <w:lang w:val="en-US" w:bidi="ar-LB"/>
              </w:rPr>
              <w:t xml:space="preserve"> الجائزة</w:t>
            </w:r>
            <w:r w:rsidRPr="00C25D58">
              <w:rPr>
                <w:rFonts w:asciiTheme="majorBidi" w:hAnsiTheme="majorBidi"/>
                <w:rtl/>
                <w:lang w:val="en-US" w:bidi="ar-LB"/>
              </w:rPr>
              <w:t xml:space="preserve"> صالحة لغاية 31/12/2024 بشرط الحجز مسبقاً حسب </w:t>
            </w:r>
            <w:r w:rsidR="00945942" w:rsidRPr="00C25D58">
              <w:rPr>
                <w:rFonts w:asciiTheme="majorBidi" w:hAnsiTheme="majorBidi"/>
                <w:rtl/>
                <w:lang w:val="en-US" w:bidi="ar-LB"/>
              </w:rPr>
              <w:t xml:space="preserve"> </w:t>
            </w:r>
            <w:r w:rsidRPr="00C25D58">
              <w:rPr>
                <w:rFonts w:asciiTheme="majorBidi" w:hAnsiTheme="majorBidi" w:hint="cs"/>
                <w:rtl/>
                <w:lang w:val="en-US" w:bidi="ar-LB"/>
              </w:rPr>
              <w:t xml:space="preserve">توفر الأماكن. </w:t>
            </w:r>
          </w:p>
          <w:p w14:paraId="51703BEF" w14:textId="0013CBB0" w:rsidR="003B1B54" w:rsidRPr="00C25D58" w:rsidRDefault="00BD2746" w:rsidP="00C25D58">
            <w:pPr>
              <w:tabs>
                <w:tab w:val="right" w:pos="7740"/>
              </w:tabs>
              <w:bidi/>
              <w:spacing w:line="276" w:lineRule="auto"/>
              <w:contextualSpacing/>
              <w:rPr>
                <w:rFonts w:asciiTheme="majorBidi" w:hAnsiTheme="majorBidi" w:cstheme="majorBidi"/>
                <w:lang w:val="en-US"/>
              </w:rPr>
            </w:pPr>
            <w:r>
              <w:rPr>
                <w:rFonts w:asciiTheme="majorBidi" w:hAnsiTheme="majorBidi" w:cstheme="majorBidi" w:hint="cs"/>
                <w:rtl/>
                <w:lang w:val="en-US" w:bidi="ar-LB"/>
              </w:rPr>
              <w:t xml:space="preserve">قيمة الجائزة الواحدة: 500 ريال سعودي </w:t>
            </w:r>
          </w:p>
          <w:p w14:paraId="4784EEF7" w14:textId="77777777" w:rsidR="00C84CF6" w:rsidRDefault="00C84CF6" w:rsidP="00C84CF6">
            <w:pPr>
              <w:pStyle w:val="ListParagraph"/>
              <w:tabs>
                <w:tab w:val="right" w:pos="7740"/>
              </w:tabs>
              <w:bidi/>
              <w:spacing w:line="276" w:lineRule="auto"/>
              <w:rPr>
                <w:rFonts w:asciiTheme="majorBidi" w:hAnsiTheme="majorBidi"/>
                <w:b/>
                <w:bCs/>
                <w:rtl/>
                <w:lang w:val="en-US" w:bidi="ar-LB"/>
              </w:rPr>
            </w:pPr>
          </w:p>
          <w:p w14:paraId="39F07052" w14:textId="67EBA982" w:rsidR="0039399A" w:rsidRDefault="0039399A" w:rsidP="0039399A">
            <w:pPr>
              <w:tabs>
                <w:tab w:val="right" w:pos="7740"/>
              </w:tabs>
              <w:bidi/>
              <w:spacing w:line="276" w:lineRule="auto"/>
              <w:rPr>
                <w:rFonts w:asciiTheme="majorBidi" w:hAnsiTheme="majorBidi"/>
                <w:rtl/>
                <w:lang w:val="en-US"/>
              </w:rPr>
            </w:pPr>
            <w:r>
              <w:rPr>
                <w:rFonts w:asciiTheme="majorBidi" w:hAnsiTheme="majorBidi" w:hint="cs"/>
                <w:rtl/>
                <w:lang w:val="en-US"/>
              </w:rPr>
              <w:t>لا تشمل الجائزة أي مواصلات</w:t>
            </w:r>
            <w:r w:rsidR="00BD2746">
              <w:rPr>
                <w:rFonts w:asciiTheme="majorBidi" w:hAnsiTheme="majorBidi" w:hint="cs"/>
                <w:rtl/>
                <w:lang w:val="en-US"/>
              </w:rPr>
              <w:t xml:space="preserve"> من اي نوع</w:t>
            </w:r>
            <w:r>
              <w:rPr>
                <w:rFonts w:asciiTheme="majorBidi" w:hAnsiTheme="majorBidi" w:hint="cs"/>
                <w:rtl/>
                <w:lang w:val="en-US"/>
              </w:rPr>
              <w:t xml:space="preserve">. </w:t>
            </w:r>
          </w:p>
          <w:p w14:paraId="63B86359" w14:textId="77777777" w:rsidR="008851D5" w:rsidRPr="00C65386" w:rsidRDefault="008851D5" w:rsidP="008851D5">
            <w:pPr>
              <w:tabs>
                <w:tab w:val="right" w:pos="7740"/>
              </w:tabs>
              <w:bidi/>
              <w:spacing w:line="276" w:lineRule="auto"/>
              <w:rPr>
                <w:rFonts w:asciiTheme="majorBidi" w:hAnsiTheme="majorBidi" w:cstheme="majorBidi"/>
                <w:lang w:val="en-US" w:bidi="ar-LB"/>
              </w:rPr>
            </w:pPr>
          </w:p>
          <w:p w14:paraId="288D0821" w14:textId="77777777" w:rsidR="00981647" w:rsidRPr="003B1B54" w:rsidRDefault="00981647" w:rsidP="00981647">
            <w:pPr>
              <w:tabs>
                <w:tab w:val="right" w:pos="7740"/>
              </w:tabs>
              <w:bidi/>
              <w:spacing w:line="276" w:lineRule="auto"/>
              <w:contextualSpacing/>
              <w:rPr>
                <w:rFonts w:asciiTheme="majorBidi" w:hAnsiTheme="majorBidi" w:cstheme="majorBidi"/>
                <w:lang w:val="en-US"/>
              </w:rPr>
            </w:pPr>
          </w:p>
          <w:p w14:paraId="24294513" w14:textId="77777777" w:rsidR="008851D5" w:rsidRDefault="00981647" w:rsidP="00981647">
            <w:pPr>
              <w:tabs>
                <w:tab w:val="right" w:pos="7740"/>
              </w:tabs>
              <w:bidi/>
              <w:spacing w:line="276" w:lineRule="auto"/>
              <w:contextualSpacing/>
              <w:rPr>
                <w:rFonts w:asciiTheme="majorBidi" w:hAnsiTheme="majorBidi"/>
                <w:rtl/>
                <w:lang w:val="en-US"/>
              </w:rPr>
            </w:pPr>
            <w:r w:rsidRPr="00981647">
              <w:rPr>
                <w:rFonts w:asciiTheme="majorBidi" w:hAnsiTheme="majorBidi"/>
                <w:rtl/>
                <w:lang w:val="en-US"/>
              </w:rPr>
              <w:t xml:space="preserve">سيتم الإعلان عن الفائزين في البرنامج الإذاعي، وبعد ذلك، سيتواصل </w:t>
            </w:r>
            <w:r>
              <w:rPr>
                <w:rFonts w:asciiTheme="majorBidi" w:hAnsiTheme="majorBidi" w:hint="cs"/>
                <w:rtl/>
                <w:lang w:val="en-US"/>
              </w:rPr>
              <w:t>المعلن</w:t>
            </w:r>
            <w:r w:rsidRPr="00981647">
              <w:rPr>
                <w:rFonts w:asciiTheme="majorBidi" w:hAnsiTheme="majorBidi"/>
                <w:rtl/>
                <w:lang w:val="en-US"/>
              </w:rPr>
              <w:t xml:space="preserve"> مع الفائزين هاتفيًا </w:t>
            </w:r>
            <w:r w:rsidR="008851D5">
              <w:rPr>
                <w:rFonts w:asciiTheme="majorBidi" w:hAnsiTheme="majorBidi" w:hint="cs"/>
                <w:rtl/>
                <w:lang w:val="en-US"/>
              </w:rPr>
              <w:t xml:space="preserve">أو عبر رسالة </w:t>
            </w:r>
            <w:r w:rsidR="008851D5">
              <w:rPr>
                <w:rFonts w:asciiTheme="majorBidi" w:hAnsiTheme="majorBidi" w:hint="cs"/>
                <w:rtl/>
                <w:lang w:val="en-US"/>
              </w:rPr>
              <w:lastRenderedPageBreak/>
              <w:t xml:space="preserve">نصية أو عبر تطبيق واتساب </w:t>
            </w:r>
            <w:r w:rsidRPr="00981647">
              <w:rPr>
                <w:rFonts w:asciiTheme="majorBidi" w:hAnsiTheme="majorBidi"/>
                <w:rtl/>
                <w:lang w:val="en-US"/>
              </w:rPr>
              <w:t xml:space="preserve">لإبلاغهم بفوزهم وتقديم التعليمات اللازمة لاستلام جوائزهم. </w:t>
            </w:r>
          </w:p>
          <w:p w14:paraId="64F4722D" w14:textId="0ECF572A" w:rsidR="00981647" w:rsidRPr="00981647" w:rsidRDefault="0044081C" w:rsidP="008851D5">
            <w:pPr>
              <w:tabs>
                <w:tab w:val="right" w:pos="7740"/>
              </w:tabs>
              <w:bidi/>
              <w:spacing w:line="276" w:lineRule="auto"/>
              <w:contextualSpacing/>
              <w:rPr>
                <w:rFonts w:asciiTheme="majorBidi" w:hAnsiTheme="majorBidi" w:cstheme="majorBidi"/>
                <w:lang w:val="en-US"/>
              </w:rPr>
            </w:pPr>
            <w:r>
              <w:rPr>
                <w:rFonts w:asciiTheme="majorBidi" w:hAnsiTheme="majorBidi" w:hint="cs"/>
                <w:rtl/>
                <w:lang w:val="en-US"/>
              </w:rPr>
              <w:t xml:space="preserve">يقوم المعلن بإرسال </w:t>
            </w:r>
            <w:r w:rsidR="0039399A">
              <w:rPr>
                <w:rFonts w:asciiTheme="majorBidi" w:hAnsiTheme="majorBidi" w:hint="cs"/>
                <w:rtl/>
                <w:lang w:val="en-US"/>
              </w:rPr>
              <w:t>التذاكر</w:t>
            </w:r>
            <w:r>
              <w:rPr>
                <w:rFonts w:asciiTheme="majorBidi" w:hAnsiTheme="majorBidi" w:hint="cs"/>
                <w:rtl/>
                <w:lang w:val="en-US"/>
              </w:rPr>
              <w:t xml:space="preserve"> </w:t>
            </w:r>
            <w:r w:rsidR="008851D5">
              <w:rPr>
                <w:rFonts w:asciiTheme="majorBidi" w:hAnsiTheme="majorBidi" w:hint="cs"/>
                <w:rtl/>
                <w:lang w:val="en-US"/>
              </w:rPr>
              <w:t xml:space="preserve">إلى </w:t>
            </w:r>
            <w:r>
              <w:rPr>
                <w:rFonts w:asciiTheme="majorBidi" w:hAnsiTheme="majorBidi" w:hint="cs"/>
                <w:rtl/>
                <w:lang w:val="en-US"/>
              </w:rPr>
              <w:t xml:space="preserve">الفائز بأي وسيلة كانت </w:t>
            </w:r>
            <w:r w:rsidR="00981647" w:rsidRPr="00981647">
              <w:rPr>
                <w:rFonts w:asciiTheme="majorBidi" w:hAnsiTheme="majorBidi"/>
                <w:rtl/>
                <w:lang w:val="en-US"/>
              </w:rPr>
              <w:t xml:space="preserve"> ، شريطة أن يؤكد الفائز هويته بتزويد</w:t>
            </w:r>
            <w:r>
              <w:rPr>
                <w:rFonts w:asciiTheme="majorBidi" w:hAnsiTheme="majorBidi" w:hint="cs"/>
                <w:rtl/>
                <w:lang w:val="en-US"/>
              </w:rPr>
              <w:t xml:space="preserve"> المعلن </w:t>
            </w:r>
            <w:r w:rsidR="00981647" w:rsidRPr="00981647">
              <w:rPr>
                <w:rFonts w:asciiTheme="majorBidi" w:hAnsiTheme="majorBidi"/>
                <w:rtl/>
                <w:lang w:val="en-US"/>
              </w:rPr>
              <w:t>بالوثائق المطلوبة مثل الهوية أو جواز السفر ساري المفعول</w:t>
            </w:r>
            <w:r w:rsidR="008851D5">
              <w:rPr>
                <w:rFonts w:asciiTheme="majorBidi" w:hAnsiTheme="majorBidi" w:hint="cs"/>
                <w:rtl/>
                <w:lang w:val="en-US"/>
              </w:rPr>
              <w:t xml:space="preserve"> و الاحتفاظ بصورة عنها طالما هي ضرورية</w:t>
            </w:r>
            <w:r w:rsidR="00981647" w:rsidRPr="00981647">
              <w:rPr>
                <w:rFonts w:asciiTheme="majorBidi" w:hAnsiTheme="majorBidi"/>
                <w:rtl/>
                <w:lang w:val="en-US"/>
              </w:rPr>
              <w:t xml:space="preserve"> وأية مستندات أخرى قد يراها مقدم الجوائز</w:t>
            </w:r>
            <w:r w:rsidR="00981647">
              <w:rPr>
                <w:rFonts w:asciiTheme="majorBidi" w:hAnsiTheme="majorBidi" w:hint="cs"/>
                <w:rtl/>
                <w:lang w:val="en-US"/>
              </w:rPr>
              <w:t xml:space="preserve"> أو المعلن</w:t>
            </w:r>
            <w:r w:rsidR="00981647" w:rsidRPr="00981647">
              <w:rPr>
                <w:rFonts w:asciiTheme="majorBidi" w:hAnsiTheme="majorBidi"/>
                <w:rtl/>
                <w:lang w:val="en-US"/>
              </w:rPr>
              <w:t xml:space="preserve"> مناسبة.</w:t>
            </w:r>
            <w:r w:rsidR="00F771D3">
              <w:rPr>
                <w:rFonts w:asciiTheme="majorBidi" w:hAnsiTheme="majorBidi" w:hint="cs"/>
                <w:rtl/>
                <w:lang w:val="en-US"/>
              </w:rPr>
              <w:t xml:space="preserve"> كما قد يطلب المعلن من الفائز التوقيع على أي مستند كإبراء ذمة وإثبات باستلامه الجائزة.  </w:t>
            </w:r>
          </w:p>
          <w:p w14:paraId="10CD2675" w14:textId="77777777" w:rsidR="00981647" w:rsidRPr="00981647" w:rsidRDefault="00981647" w:rsidP="00981647">
            <w:pPr>
              <w:tabs>
                <w:tab w:val="right" w:pos="7740"/>
              </w:tabs>
              <w:bidi/>
              <w:spacing w:line="276" w:lineRule="auto"/>
              <w:contextualSpacing/>
              <w:rPr>
                <w:rFonts w:asciiTheme="majorBidi" w:hAnsiTheme="majorBidi" w:cstheme="majorBidi"/>
                <w:lang w:val="en-US"/>
              </w:rPr>
            </w:pPr>
          </w:p>
          <w:p w14:paraId="2948FE84" w14:textId="79D5AB8D" w:rsidR="00981647" w:rsidRPr="00981647" w:rsidRDefault="00945942" w:rsidP="00981647">
            <w:pPr>
              <w:tabs>
                <w:tab w:val="right" w:pos="7740"/>
              </w:tabs>
              <w:bidi/>
              <w:spacing w:line="276" w:lineRule="auto"/>
              <w:contextualSpacing/>
              <w:rPr>
                <w:rFonts w:asciiTheme="majorBidi" w:hAnsiTheme="majorBidi" w:cstheme="majorBidi"/>
                <w:lang w:val="en-US"/>
              </w:rPr>
            </w:pPr>
            <w:r w:rsidRPr="00981647">
              <w:rPr>
                <w:rFonts w:asciiTheme="majorBidi" w:hAnsiTheme="majorBidi"/>
                <w:rtl/>
                <w:lang w:val="en-US"/>
              </w:rPr>
              <w:t xml:space="preserve">في حال عدم </w:t>
            </w:r>
            <w:r w:rsidR="00F9356F">
              <w:rPr>
                <w:rFonts w:asciiTheme="majorBidi" w:hAnsiTheme="majorBidi" w:hint="cs"/>
                <w:rtl/>
                <w:lang w:val="en-US"/>
              </w:rPr>
              <w:t>إمكانية أم بي سي من التواصل مع الرابح خلال 7 أيام من تاريخ إعلان عن فوزه</w:t>
            </w:r>
            <w:r w:rsidR="00981647" w:rsidRPr="00981647">
              <w:rPr>
                <w:rFonts w:asciiTheme="majorBidi" w:hAnsiTheme="majorBidi"/>
                <w:rtl/>
                <w:lang w:val="en-US"/>
              </w:rPr>
              <w:t>،</w:t>
            </w:r>
            <w:r w:rsidR="00F9356F">
              <w:rPr>
                <w:rFonts w:asciiTheme="majorBidi" w:hAnsiTheme="majorBidi" w:hint="cs"/>
                <w:rtl/>
                <w:lang w:val="en-US"/>
              </w:rPr>
              <w:t xml:space="preserve"> و ذلك لأسباب مختلفة منها لتزويد رقم جوال خاطئ أو عدم الردّ على الاتصالات أو الرسائل، </w:t>
            </w:r>
            <w:r w:rsidR="00981647" w:rsidRPr="00981647">
              <w:rPr>
                <w:rFonts w:asciiTheme="majorBidi" w:hAnsiTheme="majorBidi"/>
                <w:rtl/>
                <w:lang w:val="en-US"/>
              </w:rPr>
              <w:t xml:space="preserve"> تعتبر الجائزة لاغية، ولا يحق للفائز المطالبة بها بعد ذلك. وقد يختار المعلن في هذه الحالة فائزًا آخر وفقًا لتفاصيل سحب جديدة يحددها. لا يتحمل المعلن مسؤولية فقدان الجائزة أو تعذّر وصولها إلى الفائز، ولا يُلزم بتعويض الفائز عن الجائزة المفقودة بجائزة أخرى.</w:t>
            </w:r>
          </w:p>
          <w:p w14:paraId="7058E7A4" w14:textId="77777777" w:rsidR="00981647" w:rsidRPr="00981647" w:rsidRDefault="00981647" w:rsidP="00981647">
            <w:pPr>
              <w:tabs>
                <w:tab w:val="right" w:pos="7740"/>
              </w:tabs>
              <w:bidi/>
              <w:spacing w:line="276" w:lineRule="auto"/>
              <w:contextualSpacing/>
              <w:rPr>
                <w:rFonts w:asciiTheme="majorBidi" w:hAnsiTheme="majorBidi" w:cstheme="majorBidi"/>
                <w:lang w:val="en-US"/>
              </w:rPr>
            </w:pPr>
          </w:p>
          <w:p w14:paraId="1B0CCB5D" w14:textId="77777777" w:rsidR="008B5B63" w:rsidRPr="00035239" w:rsidRDefault="008B5B63" w:rsidP="008B5B63">
            <w:pPr>
              <w:tabs>
                <w:tab w:val="right" w:pos="7740"/>
              </w:tabs>
              <w:bidi/>
              <w:spacing w:line="276" w:lineRule="auto"/>
              <w:contextualSpacing/>
              <w:jc w:val="both"/>
              <w:rPr>
                <w:rFonts w:asciiTheme="majorBidi" w:hAnsiTheme="majorBidi" w:cstheme="majorBidi"/>
                <w:lang w:val="en-US" w:bidi="ar-JO"/>
              </w:rPr>
            </w:pPr>
          </w:p>
          <w:p w14:paraId="2B2ECBB8" w14:textId="21245049" w:rsidR="00031512" w:rsidRPr="001528E3" w:rsidRDefault="00CB4FA1" w:rsidP="0040306B">
            <w:pPr>
              <w:tabs>
                <w:tab w:val="right" w:pos="7740"/>
              </w:tabs>
              <w:bidi/>
              <w:spacing w:line="276" w:lineRule="auto"/>
              <w:contextualSpacing/>
              <w:jc w:val="both"/>
              <w:rPr>
                <w:rFonts w:asciiTheme="majorBidi" w:hAnsiTheme="majorBidi" w:cstheme="majorBidi"/>
                <w:rtl/>
                <w:lang w:bidi="ar-JO"/>
              </w:rPr>
            </w:pPr>
            <w:bookmarkStart w:id="1" w:name="_Hlk98839448"/>
            <w:r w:rsidRPr="001528E3">
              <w:rPr>
                <w:rFonts w:asciiTheme="majorBidi" w:hAnsiTheme="majorBidi" w:cstheme="majorBidi"/>
                <w:rtl/>
                <w:lang w:bidi="ar-JO"/>
              </w:rPr>
              <w:t xml:space="preserve">يقر </w:t>
            </w:r>
            <w:r w:rsidR="008903FE" w:rsidRPr="001528E3">
              <w:rPr>
                <w:rFonts w:asciiTheme="majorBidi" w:hAnsiTheme="majorBidi" w:cstheme="majorBidi"/>
                <w:rtl/>
                <w:lang w:bidi="ar-JO"/>
              </w:rPr>
              <w:t>الشخص المتصل</w:t>
            </w:r>
            <w:r w:rsidRPr="001528E3">
              <w:rPr>
                <w:rFonts w:asciiTheme="majorBidi" w:hAnsiTheme="majorBidi" w:cstheme="majorBidi"/>
                <w:rtl/>
                <w:lang w:bidi="ar-JO"/>
              </w:rPr>
              <w:t xml:space="preserve"> بأنه قد اطلع اطلاعا كافيا وغير منقوص على جميع شروط </w:t>
            </w:r>
            <w:r w:rsidR="008903FE" w:rsidRPr="001528E3">
              <w:rPr>
                <w:rFonts w:asciiTheme="majorBidi" w:hAnsiTheme="majorBidi" w:cstheme="majorBidi"/>
                <w:rtl/>
                <w:lang w:bidi="ar-JO"/>
              </w:rPr>
              <w:t xml:space="preserve">توزيع </w:t>
            </w:r>
            <w:r w:rsidR="001B098C" w:rsidRPr="001528E3">
              <w:rPr>
                <w:rFonts w:asciiTheme="majorBidi" w:hAnsiTheme="majorBidi" w:cstheme="majorBidi"/>
                <w:rtl/>
                <w:lang w:bidi="ar-JO"/>
              </w:rPr>
              <w:t>الجوائز هذ</w:t>
            </w:r>
            <w:r w:rsidR="004073AD">
              <w:rPr>
                <w:rFonts w:asciiTheme="majorBidi" w:hAnsiTheme="majorBidi" w:cstheme="majorBidi" w:hint="cs"/>
                <w:rtl/>
                <w:lang w:bidi="ar-JO"/>
              </w:rPr>
              <w:t>ه</w:t>
            </w:r>
            <w:r w:rsidR="008903FE" w:rsidRPr="001528E3">
              <w:rPr>
                <w:rFonts w:asciiTheme="majorBidi" w:hAnsiTheme="majorBidi" w:cstheme="majorBidi"/>
                <w:rtl/>
                <w:lang w:bidi="ar-JO"/>
              </w:rPr>
              <w:t xml:space="preserve"> </w:t>
            </w:r>
            <w:r w:rsidRPr="001528E3">
              <w:rPr>
                <w:rFonts w:asciiTheme="majorBidi" w:hAnsiTheme="majorBidi" w:cstheme="majorBidi"/>
                <w:rtl/>
                <w:lang w:bidi="ar-JO"/>
              </w:rPr>
              <w:t>وتنازل عن أي حق قد يعود له حول هذه المسألة تنازلا نهائيا غير قابل للاعتراض أو النقض. ويقر المشترك</w:t>
            </w:r>
            <w:r w:rsidRPr="001528E3">
              <w:rPr>
                <w:rFonts w:asciiTheme="majorBidi" w:hAnsiTheme="majorBidi" w:cstheme="majorBidi"/>
                <w:rtl/>
                <w:lang w:bidi="ar-AE"/>
              </w:rPr>
              <w:t>و</w:t>
            </w:r>
            <w:r w:rsidRPr="001528E3">
              <w:rPr>
                <w:rFonts w:asciiTheme="majorBidi" w:hAnsiTheme="majorBidi" w:cstheme="majorBidi"/>
                <w:rtl/>
                <w:lang w:bidi="ar-JO"/>
              </w:rPr>
              <w:t>ن مسبقا بعدم احقيتهم في الاعتراض على نتيجة</w:t>
            </w:r>
            <w:r w:rsidRPr="001528E3">
              <w:rPr>
                <w:rFonts w:asciiTheme="majorBidi" w:hAnsiTheme="majorBidi" w:cstheme="majorBidi"/>
                <w:rtl/>
              </w:rPr>
              <w:t xml:space="preserve"> </w:t>
            </w:r>
            <w:r w:rsidRPr="001528E3">
              <w:rPr>
                <w:rFonts w:asciiTheme="majorBidi" w:hAnsiTheme="majorBidi" w:cstheme="majorBidi"/>
                <w:rtl/>
                <w:lang w:bidi="ar-JO"/>
              </w:rPr>
              <w:t xml:space="preserve">السحب </w:t>
            </w:r>
            <w:bookmarkEnd w:id="1"/>
            <w:r w:rsidRPr="001528E3">
              <w:rPr>
                <w:rFonts w:asciiTheme="majorBidi" w:hAnsiTheme="majorBidi" w:cstheme="majorBidi"/>
                <w:rtl/>
                <w:lang w:bidi="ar-JO"/>
              </w:rPr>
              <w:t>او الطعن في اجراءات صحته او المطالبة بأية تعويضات من اي نوع. مع اقرار ا</w:t>
            </w:r>
            <w:r w:rsidR="008903FE" w:rsidRPr="001528E3">
              <w:rPr>
                <w:rFonts w:asciiTheme="majorBidi" w:hAnsiTheme="majorBidi" w:cstheme="majorBidi"/>
                <w:rtl/>
                <w:lang w:bidi="ar-JO"/>
              </w:rPr>
              <w:t>لمتصلي</w:t>
            </w:r>
            <w:r w:rsidRPr="001528E3">
              <w:rPr>
                <w:rFonts w:asciiTheme="majorBidi" w:hAnsiTheme="majorBidi" w:cstheme="majorBidi"/>
                <w:rtl/>
                <w:lang w:bidi="ar-JO"/>
              </w:rPr>
              <w:t xml:space="preserve">ن وقبولهم لكافة القرارات التي تصدر من المعلن المتعلقة </w:t>
            </w:r>
            <w:r w:rsidR="008903FE" w:rsidRPr="001528E3">
              <w:rPr>
                <w:rFonts w:asciiTheme="majorBidi" w:hAnsiTheme="majorBidi" w:cstheme="majorBidi"/>
                <w:rtl/>
                <w:lang w:bidi="ar-JO"/>
              </w:rPr>
              <w:t xml:space="preserve">بتوزيع </w:t>
            </w:r>
            <w:r w:rsidR="0075724C" w:rsidRPr="001528E3">
              <w:rPr>
                <w:rFonts w:asciiTheme="majorBidi" w:hAnsiTheme="majorBidi" w:cstheme="majorBidi"/>
                <w:rtl/>
                <w:lang w:bidi="ar-JO"/>
              </w:rPr>
              <w:t xml:space="preserve">الجوائز </w:t>
            </w:r>
            <w:r w:rsidRPr="001528E3">
              <w:rPr>
                <w:rFonts w:asciiTheme="majorBidi" w:hAnsiTheme="majorBidi" w:cstheme="majorBidi"/>
                <w:rtl/>
                <w:lang w:bidi="ar-JO"/>
              </w:rPr>
              <w:t xml:space="preserve">ونتيجتها أو تقديم </w:t>
            </w:r>
            <w:r w:rsidR="001B098C" w:rsidRPr="001528E3">
              <w:rPr>
                <w:rFonts w:asciiTheme="majorBidi" w:hAnsiTheme="majorBidi" w:cstheme="majorBidi"/>
                <w:rtl/>
                <w:lang w:bidi="ar-JO"/>
              </w:rPr>
              <w:t>الجوائز وعلى</w:t>
            </w:r>
            <w:r w:rsidRPr="001528E3">
              <w:rPr>
                <w:rFonts w:asciiTheme="majorBidi" w:hAnsiTheme="majorBidi" w:cstheme="majorBidi"/>
                <w:rtl/>
                <w:lang w:bidi="ar-JO"/>
              </w:rPr>
              <w:t xml:space="preserve"> اعتبار انها قرارات نهائية. لا تجرى أية نقاشات أو مراسلات بخصوصها مع أي مشترك أو أي شخص آخر. ومع اقرار ا</w:t>
            </w:r>
            <w:r w:rsidR="00E04BEB" w:rsidRPr="001528E3">
              <w:rPr>
                <w:rFonts w:asciiTheme="majorBidi" w:hAnsiTheme="majorBidi" w:cstheme="majorBidi"/>
                <w:rtl/>
                <w:lang w:bidi="ar-JO"/>
              </w:rPr>
              <w:t>ل</w:t>
            </w:r>
            <w:r w:rsidR="008903FE" w:rsidRPr="001528E3">
              <w:rPr>
                <w:rFonts w:asciiTheme="majorBidi" w:hAnsiTheme="majorBidi" w:cstheme="majorBidi"/>
                <w:rtl/>
                <w:lang w:bidi="ar-JO"/>
              </w:rPr>
              <w:t>شخص المتصل</w:t>
            </w:r>
            <w:r w:rsidRPr="001528E3">
              <w:rPr>
                <w:rFonts w:asciiTheme="majorBidi" w:hAnsiTheme="majorBidi" w:cstheme="majorBidi"/>
                <w:rtl/>
                <w:lang w:bidi="ar-JO"/>
              </w:rPr>
              <w:t xml:space="preserve"> انه لا يحق له وفي أي وقت من الأوقات الرجوع على المعلن بأي حق أو ادعاء أو مطالبة يخص اشتراكه في </w:t>
            </w:r>
            <w:r w:rsidR="0053343D" w:rsidRPr="001528E3">
              <w:rPr>
                <w:rFonts w:asciiTheme="majorBidi" w:hAnsiTheme="majorBidi" w:cstheme="majorBidi"/>
                <w:rtl/>
                <w:lang w:bidi="ar-JO"/>
              </w:rPr>
              <w:t xml:space="preserve">توزيع </w:t>
            </w:r>
            <w:r w:rsidR="001B098C" w:rsidRPr="001528E3">
              <w:rPr>
                <w:rFonts w:asciiTheme="majorBidi" w:hAnsiTheme="majorBidi" w:cstheme="majorBidi"/>
                <w:rtl/>
                <w:lang w:bidi="ar-JO"/>
              </w:rPr>
              <w:t>الجوائز،</w:t>
            </w:r>
            <w:r w:rsidR="000544A8"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او </w:t>
            </w:r>
            <w:r w:rsidR="00B54BBD" w:rsidRPr="001528E3">
              <w:rPr>
                <w:rFonts w:asciiTheme="majorBidi" w:hAnsiTheme="majorBidi" w:cstheme="majorBidi"/>
                <w:rtl/>
                <w:lang w:bidi="ar-JO"/>
              </w:rPr>
              <w:t>نتيجتها،</w:t>
            </w:r>
            <w:r w:rsidRPr="001528E3">
              <w:rPr>
                <w:rFonts w:asciiTheme="majorBidi" w:hAnsiTheme="majorBidi" w:cstheme="majorBidi"/>
                <w:rtl/>
                <w:lang w:bidi="ar-JO"/>
              </w:rPr>
              <w:t xml:space="preserve"> أو إجراءاتها او نتيجة السحب وإجراءاته، وأن ما جاء في هذا الإقرار هو نهائي وغير قابل للرجوع أو النقض أو الطعن بأي طريق من طرق الطعن القانونية.</w:t>
            </w:r>
          </w:p>
        </w:tc>
        <w:tc>
          <w:tcPr>
            <w:tcW w:w="2008" w:type="dxa"/>
            <w:tcBorders>
              <w:top w:val="nil"/>
              <w:left w:val="nil"/>
              <w:bottom w:val="single" w:sz="8" w:space="0" w:color="auto"/>
              <w:right w:val="single" w:sz="8" w:space="0" w:color="auto"/>
            </w:tcBorders>
          </w:tcPr>
          <w:p w14:paraId="3D4A173A" w14:textId="4ADC1563" w:rsidR="00640100" w:rsidRPr="00981647" w:rsidRDefault="00640100" w:rsidP="0040306B">
            <w:pPr>
              <w:tabs>
                <w:tab w:val="right" w:pos="7740"/>
              </w:tabs>
              <w:bidi/>
              <w:spacing w:line="276" w:lineRule="auto"/>
              <w:contextualSpacing/>
              <w:jc w:val="highKashida"/>
              <w:rPr>
                <w:rFonts w:asciiTheme="majorBidi" w:hAnsiTheme="majorBidi" w:cstheme="majorBidi"/>
                <w:b/>
                <w:bCs/>
                <w:rtl/>
                <w:lang w:val="en-US" w:bidi="ar-JO"/>
              </w:rPr>
            </w:pPr>
            <w:r w:rsidRPr="001528E3">
              <w:rPr>
                <w:rFonts w:asciiTheme="majorBidi" w:hAnsiTheme="majorBidi" w:cstheme="majorBidi"/>
                <w:b/>
                <w:bCs/>
                <w:rtl/>
                <w:lang w:bidi="ar-JO"/>
              </w:rPr>
              <w:lastRenderedPageBreak/>
              <w:t xml:space="preserve">قيود </w:t>
            </w:r>
            <w:r w:rsidR="008A3ED2" w:rsidRPr="001528E3">
              <w:rPr>
                <w:rFonts w:asciiTheme="majorBidi" w:hAnsiTheme="majorBidi" w:cstheme="majorBidi"/>
                <w:b/>
                <w:bCs/>
                <w:rtl/>
                <w:lang w:bidi="ar-JO"/>
              </w:rPr>
              <w:t>وتفاصيل</w:t>
            </w:r>
            <w:r w:rsidRPr="001528E3">
              <w:rPr>
                <w:rFonts w:asciiTheme="majorBidi" w:hAnsiTheme="majorBidi" w:cstheme="majorBidi"/>
                <w:b/>
                <w:bCs/>
                <w:rtl/>
                <w:lang w:bidi="ar-JO"/>
              </w:rPr>
              <w:t xml:space="preserve"> </w:t>
            </w:r>
            <w:r w:rsidR="0053343D" w:rsidRPr="001528E3">
              <w:rPr>
                <w:rFonts w:asciiTheme="majorBidi" w:hAnsiTheme="majorBidi" w:cstheme="majorBidi"/>
                <w:b/>
                <w:bCs/>
                <w:rtl/>
                <w:lang w:bidi="ar-JO"/>
              </w:rPr>
              <w:t>ال</w:t>
            </w:r>
            <w:r w:rsidR="00675E1F" w:rsidRPr="001528E3">
              <w:rPr>
                <w:rFonts w:asciiTheme="majorBidi" w:hAnsiTheme="majorBidi" w:cstheme="majorBidi"/>
                <w:b/>
                <w:bCs/>
                <w:rtl/>
                <w:lang w:bidi="ar-JO"/>
              </w:rPr>
              <w:t>جوائز</w:t>
            </w:r>
          </w:p>
        </w:tc>
      </w:tr>
      <w:tr w:rsidR="008D1092" w:rsidRPr="001528E3" w14:paraId="23D4AE06" w14:textId="77777777" w:rsidTr="00ED3071">
        <w:tc>
          <w:tcPr>
            <w:tcW w:w="8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D3C1" w14:textId="76C4B111" w:rsidR="008D1092" w:rsidRPr="001528E3" w:rsidRDefault="008D1092" w:rsidP="0040306B">
            <w:pPr>
              <w:tabs>
                <w:tab w:val="right" w:pos="7740"/>
              </w:tabs>
              <w:bidi/>
              <w:spacing w:line="276" w:lineRule="auto"/>
              <w:rPr>
                <w:rFonts w:asciiTheme="majorBidi" w:hAnsiTheme="majorBidi" w:cstheme="majorBidi"/>
                <w:rtl/>
                <w:lang w:bidi="ar-AE"/>
              </w:rPr>
            </w:pPr>
            <w:r w:rsidRPr="001528E3">
              <w:rPr>
                <w:rFonts w:asciiTheme="majorBidi" w:hAnsiTheme="majorBidi" w:cstheme="majorBidi"/>
                <w:rtl/>
              </w:rPr>
              <w:t>تخضع هذه الشروط والأحكام إلى أنظمة المملكة العربية السعودية.</w:t>
            </w:r>
          </w:p>
        </w:tc>
        <w:tc>
          <w:tcPr>
            <w:tcW w:w="2008" w:type="dxa"/>
            <w:tcBorders>
              <w:top w:val="single" w:sz="4" w:space="0" w:color="auto"/>
              <w:left w:val="single" w:sz="4" w:space="0" w:color="auto"/>
              <w:bottom w:val="single" w:sz="4" w:space="0" w:color="auto"/>
              <w:right w:val="single" w:sz="4" w:space="0" w:color="auto"/>
            </w:tcBorders>
          </w:tcPr>
          <w:p w14:paraId="5F3588F9" w14:textId="6C369217" w:rsidR="008D1092" w:rsidRPr="001528E3" w:rsidRDefault="008D1092" w:rsidP="0040306B">
            <w:pPr>
              <w:tabs>
                <w:tab w:val="right" w:pos="7740"/>
              </w:tabs>
              <w:bidi/>
              <w:spacing w:line="276" w:lineRule="auto"/>
              <w:contextualSpacing/>
              <w:jc w:val="highKashida"/>
              <w:rPr>
                <w:rFonts w:asciiTheme="majorBidi" w:hAnsiTheme="majorBidi" w:cstheme="majorBidi"/>
                <w:b/>
                <w:bCs/>
                <w:rtl/>
                <w:lang w:bidi="ar-JO"/>
              </w:rPr>
            </w:pPr>
            <w:r w:rsidRPr="001528E3">
              <w:rPr>
                <w:rFonts w:asciiTheme="majorBidi" w:hAnsiTheme="majorBidi" w:cstheme="majorBidi"/>
                <w:b/>
                <w:bCs/>
                <w:rtl/>
              </w:rPr>
              <w:t>القانون الحاكم</w:t>
            </w:r>
          </w:p>
        </w:tc>
      </w:tr>
      <w:tr w:rsidR="006D669D" w:rsidRPr="0088690A" w14:paraId="02A58358" w14:textId="77777777" w:rsidTr="00ED3071">
        <w:tc>
          <w:tcPr>
            <w:tcW w:w="854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519C045" w14:textId="5C70F6F3" w:rsidR="006E705F" w:rsidRPr="001528E3" w:rsidRDefault="006E705F" w:rsidP="0040306B">
            <w:pPr>
              <w:tabs>
                <w:tab w:val="right" w:pos="7740"/>
              </w:tabs>
              <w:bidi/>
              <w:spacing w:line="276" w:lineRule="auto"/>
              <w:jc w:val="both"/>
              <w:rPr>
                <w:rFonts w:asciiTheme="majorBidi" w:hAnsiTheme="majorBidi" w:cstheme="majorBidi"/>
              </w:rPr>
            </w:pPr>
            <w:r w:rsidRPr="001528E3">
              <w:rPr>
                <w:rFonts w:asciiTheme="majorBidi" w:hAnsiTheme="majorBidi" w:cstheme="majorBidi"/>
                <w:rtl/>
              </w:rPr>
              <w:t>تعد هذه الشروط والأحكام هي المنظمة ل</w:t>
            </w:r>
            <w:r w:rsidR="008903FE" w:rsidRPr="001528E3">
              <w:rPr>
                <w:rFonts w:asciiTheme="majorBidi" w:hAnsiTheme="majorBidi" w:cstheme="majorBidi"/>
                <w:rtl/>
              </w:rPr>
              <w:t>توزيع</w:t>
            </w:r>
            <w:r w:rsidR="00C6639B" w:rsidRPr="001528E3">
              <w:rPr>
                <w:rFonts w:asciiTheme="majorBidi" w:hAnsiTheme="majorBidi" w:cstheme="majorBidi"/>
                <w:rtl/>
              </w:rPr>
              <w:t xml:space="preserve"> هذة</w:t>
            </w:r>
            <w:r w:rsidR="008903FE" w:rsidRPr="001528E3">
              <w:rPr>
                <w:rFonts w:asciiTheme="majorBidi" w:hAnsiTheme="majorBidi" w:cstheme="majorBidi"/>
                <w:rtl/>
              </w:rPr>
              <w:t xml:space="preserve"> </w:t>
            </w:r>
            <w:r w:rsidR="006B6F9F" w:rsidRPr="001528E3">
              <w:rPr>
                <w:rFonts w:asciiTheme="majorBidi" w:hAnsiTheme="majorBidi" w:cstheme="majorBidi"/>
                <w:rtl/>
              </w:rPr>
              <w:t>الجوائز</w:t>
            </w:r>
            <w:r w:rsidRPr="001528E3">
              <w:rPr>
                <w:rFonts w:asciiTheme="majorBidi" w:hAnsiTheme="majorBidi" w:cstheme="majorBidi"/>
                <w:rtl/>
              </w:rPr>
              <w:t>، وإضافة لذلك تطبق شروط وأحكام</w:t>
            </w:r>
            <w:r w:rsidR="00484D17" w:rsidRPr="001528E3">
              <w:rPr>
                <w:rFonts w:asciiTheme="majorBidi" w:hAnsiTheme="majorBidi" w:cstheme="majorBidi"/>
                <w:rtl/>
              </w:rPr>
              <w:t xml:space="preserve"> المعلن</w:t>
            </w:r>
            <w:r w:rsidRPr="001528E3">
              <w:rPr>
                <w:rFonts w:asciiTheme="majorBidi" w:hAnsiTheme="majorBidi" w:cstheme="majorBidi"/>
                <w:rtl/>
              </w:rPr>
              <w:t xml:space="preserve"> العامة للمسابقات بما لا يتعارض مع الشروط والأحكام أعلاه، يرجى الاطلاع على الشروط </w:t>
            </w:r>
            <w:r w:rsidR="00E852E8" w:rsidRPr="001528E3">
              <w:rPr>
                <w:rFonts w:asciiTheme="majorBidi" w:hAnsiTheme="majorBidi" w:cstheme="majorBidi"/>
                <w:rtl/>
              </w:rPr>
              <w:t xml:space="preserve">على موقع: </w:t>
            </w:r>
          </w:p>
          <w:p w14:paraId="17495BC2" w14:textId="02473AFF" w:rsidR="006D669D" w:rsidRPr="001528E3" w:rsidRDefault="008E27A3" w:rsidP="0040306B">
            <w:pPr>
              <w:tabs>
                <w:tab w:val="right" w:pos="7740"/>
              </w:tabs>
              <w:bidi/>
              <w:spacing w:line="276" w:lineRule="auto"/>
              <w:jc w:val="both"/>
              <w:rPr>
                <w:rFonts w:asciiTheme="majorBidi" w:eastAsia="Arial Unicode MS" w:hAnsiTheme="majorBidi" w:cstheme="majorBidi"/>
                <w:lang w:val="en-US"/>
              </w:rPr>
            </w:pPr>
            <w:r w:rsidRPr="008E27A3">
              <w:rPr>
                <w:rFonts w:asciiTheme="majorBidi" w:hAnsiTheme="majorBidi" w:cstheme="majorBidi"/>
              </w:rPr>
              <w:t>https://www.mbc.net/competition-terms-and-conditions</w:t>
            </w:r>
          </w:p>
        </w:tc>
        <w:tc>
          <w:tcPr>
            <w:tcW w:w="2008" w:type="dxa"/>
            <w:tcBorders>
              <w:top w:val="single" w:sz="4" w:space="0" w:color="auto"/>
              <w:left w:val="single" w:sz="4" w:space="0" w:color="auto"/>
              <w:bottom w:val="single" w:sz="4" w:space="0" w:color="auto"/>
              <w:right w:val="single" w:sz="4" w:space="0" w:color="auto"/>
            </w:tcBorders>
            <w:shd w:val="clear" w:color="auto" w:fill="F2F2F2"/>
          </w:tcPr>
          <w:p w14:paraId="7451D6AC" w14:textId="77777777" w:rsidR="006D669D" w:rsidRPr="0088690A" w:rsidRDefault="006D669D" w:rsidP="0040306B">
            <w:pPr>
              <w:tabs>
                <w:tab w:val="right" w:pos="7740"/>
              </w:tabs>
              <w:bidi/>
              <w:spacing w:line="276" w:lineRule="auto"/>
              <w:contextualSpacing/>
              <w:jc w:val="highKashida"/>
              <w:rPr>
                <w:rFonts w:asciiTheme="majorBidi" w:hAnsiTheme="majorBidi" w:cstheme="majorBidi"/>
                <w:b/>
                <w:bCs/>
                <w:lang w:bidi="ar-JO"/>
              </w:rPr>
            </w:pPr>
            <w:r w:rsidRPr="001528E3">
              <w:rPr>
                <w:rFonts w:asciiTheme="majorBidi" w:hAnsiTheme="majorBidi" w:cstheme="majorBidi"/>
                <w:b/>
                <w:bCs/>
                <w:rtl/>
                <w:lang w:bidi="ar-JO"/>
              </w:rPr>
              <w:t>شروط أخرى</w:t>
            </w:r>
          </w:p>
        </w:tc>
      </w:tr>
    </w:tbl>
    <w:p w14:paraId="22AC6804" w14:textId="617BB546" w:rsidR="001474CF" w:rsidRPr="00BD457B" w:rsidRDefault="001474CF" w:rsidP="0040306B">
      <w:pPr>
        <w:tabs>
          <w:tab w:val="right" w:pos="7740"/>
        </w:tabs>
        <w:spacing w:line="276" w:lineRule="auto"/>
        <w:rPr>
          <w:rFonts w:asciiTheme="majorBidi" w:hAnsiTheme="majorBidi" w:cstheme="majorBidi"/>
          <w:lang w:val="en-US"/>
        </w:rPr>
      </w:pPr>
    </w:p>
    <w:sectPr w:rsidR="001474CF" w:rsidRPr="00BD457B" w:rsidSect="001B3B7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A73F54" w14:textId="77777777" w:rsidR="000241D5" w:rsidRDefault="000241D5" w:rsidP="001618B8">
      <w:r>
        <w:separator/>
      </w:r>
    </w:p>
  </w:endnote>
  <w:endnote w:type="continuationSeparator" w:id="0">
    <w:p w14:paraId="78BADF09" w14:textId="77777777" w:rsidR="000241D5" w:rsidRDefault="000241D5" w:rsidP="0016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abic Transparent">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1406091"/>
      <w:docPartObj>
        <w:docPartGallery w:val="Page Numbers (Bottom of Page)"/>
        <w:docPartUnique/>
      </w:docPartObj>
    </w:sdtPr>
    <w:sdtEndPr>
      <w:rPr>
        <w:noProof/>
      </w:rPr>
    </w:sdtEndPr>
    <w:sdtContent>
      <w:p w14:paraId="482A5A52" w14:textId="31BC790F" w:rsidR="007C1678" w:rsidRDefault="007C16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C26FF9" w14:textId="77777777" w:rsidR="007C1678" w:rsidRDefault="007C1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96DDD" w14:textId="77777777" w:rsidR="000241D5" w:rsidRDefault="000241D5" w:rsidP="001618B8">
      <w:r>
        <w:separator/>
      </w:r>
    </w:p>
  </w:footnote>
  <w:footnote w:type="continuationSeparator" w:id="0">
    <w:p w14:paraId="0BFE1455" w14:textId="77777777" w:rsidR="000241D5" w:rsidRDefault="000241D5" w:rsidP="00161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56B0F"/>
    <w:multiLevelType w:val="hybridMultilevel"/>
    <w:tmpl w:val="231895C6"/>
    <w:lvl w:ilvl="0" w:tplc="0EB8E6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83307"/>
    <w:multiLevelType w:val="hybridMultilevel"/>
    <w:tmpl w:val="74B6FBA8"/>
    <w:lvl w:ilvl="0" w:tplc="08422140">
      <w:start w:val="1"/>
      <w:numFmt w:val="bullet"/>
      <w:lvlText w:val=""/>
      <w:lvlJc w:val="left"/>
      <w:pPr>
        <w:ind w:left="1228" w:hanging="360"/>
      </w:pPr>
      <w:rPr>
        <w:rFonts w:ascii="Symbol" w:hAnsi="Symbol" w:hint="default"/>
        <w:vertAlign w:val="baseline"/>
      </w:rPr>
    </w:lvl>
    <w:lvl w:ilvl="1" w:tplc="04090003" w:tentative="1">
      <w:start w:val="1"/>
      <w:numFmt w:val="bullet"/>
      <w:lvlText w:val="o"/>
      <w:lvlJc w:val="left"/>
      <w:pPr>
        <w:ind w:left="1948" w:hanging="360"/>
      </w:pPr>
      <w:rPr>
        <w:rFonts w:ascii="Courier New" w:hAnsi="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 w15:restartNumberingAfterBreak="0">
    <w:nsid w:val="201D4134"/>
    <w:multiLevelType w:val="hybridMultilevel"/>
    <w:tmpl w:val="5AC225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C259BA"/>
    <w:multiLevelType w:val="hybridMultilevel"/>
    <w:tmpl w:val="0810919A"/>
    <w:lvl w:ilvl="0" w:tplc="2264D7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C80132"/>
    <w:multiLevelType w:val="hybridMultilevel"/>
    <w:tmpl w:val="0BCCF92C"/>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A6193"/>
    <w:multiLevelType w:val="hybridMultilevel"/>
    <w:tmpl w:val="FB1E4436"/>
    <w:lvl w:ilvl="0" w:tplc="BF72FD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D807AB"/>
    <w:multiLevelType w:val="hybridMultilevel"/>
    <w:tmpl w:val="F3C68070"/>
    <w:lvl w:ilvl="0" w:tplc="32EAC318">
      <w:start w:val="5"/>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44367D"/>
    <w:multiLevelType w:val="hybridMultilevel"/>
    <w:tmpl w:val="15E43130"/>
    <w:lvl w:ilvl="0" w:tplc="0EFA09A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755E6C"/>
    <w:multiLevelType w:val="hybridMultilevel"/>
    <w:tmpl w:val="0242FD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2A70EB"/>
    <w:multiLevelType w:val="hybridMultilevel"/>
    <w:tmpl w:val="C7741F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65780F"/>
    <w:multiLevelType w:val="hybridMultilevel"/>
    <w:tmpl w:val="754673DA"/>
    <w:lvl w:ilvl="0" w:tplc="06E61878">
      <w:start w:val="1"/>
      <w:numFmt w:val="bullet"/>
      <w:lvlText w:val="•"/>
      <w:lvlJc w:val="left"/>
      <w:pPr>
        <w:tabs>
          <w:tab w:val="num" w:pos="360"/>
        </w:tabs>
        <w:ind w:left="360" w:hanging="360"/>
      </w:pPr>
      <w:rPr>
        <w:rFonts w:ascii="Arial" w:hAnsi="Arial" w:hint="default"/>
      </w:rPr>
    </w:lvl>
    <w:lvl w:ilvl="1" w:tplc="0024AB50" w:tentative="1">
      <w:start w:val="1"/>
      <w:numFmt w:val="bullet"/>
      <w:lvlText w:val="•"/>
      <w:lvlJc w:val="left"/>
      <w:pPr>
        <w:tabs>
          <w:tab w:val="num" w:pos="1080"/>
        </w:tabs>
        <w:ind w:left="1080" w:hanging="360"/>
      </w:pPr>
      <w:rPr>
        <w:rFonts w:ascii="Arial" w:hAnsi="Arial" w:hint="default"/>
      </w:rPr>
    </w:lvl>
    <w:lvl w:ilvl="2" w:tplc="B8FC2788" w:tentative="1">
      <w:start w:val="1"/>
      <w:numFmt w:val="bullet"/>
      <w:lvlText w:val="•"/>
      <w:lvlJc w:val="left"/>
      <w:pPr>
        <w:tabs>
          <w:tab w:val="num" w:pos="1800"/>
        </w:tabs>
        <w:ind w:left="1800" w:hanging="360"/>
      </w:pPr>
      <w:rPr>
        <w:rFonts w:ascii="Arial" w:hAnsi="Arial" w:hint="default"/>
      </w:rPr>
    </w:lvl>
    <w:lvl w:ilvl="3" w:tplc="EB8635AE" w:tentative="1">
      <w:start w:val="1"/>
      <w:numFmt w:val="bullet"/>
      <w:lvlText w:val="•"/>
      <w:lvlJc w:val="left"/>
      <w:pPr>
        <w:tabs>
          <w:tab w:val="num" w:pos="2520"/>
        </w:tabs>
        <w:ind w:left="2520" w:hanging="360"/>
      </w:pPr>
      <w:rPr>
        <w:rFonts w:ascii="Arial" w:hAnsi="Arial" w:hint="default"/>
      </w:rPr>
    </w:lvl>
    <w:lvl w:ilvl="4" w:tplc="B9847856" w:tentative="1">
      <w:start w:val="1"/>
      <w:numFmt w:val="bullet"/>
      <w:lvlText w:val="•"/>
      <w:lvlJc w:val="left"/>
      <w:pPr>
        <w:tabs>
          <w:tab w:val="num" w:pos="3240"/>
        </w:tabs>
        <w:ind w:left="3240" w:hanging="360"/>
      </w:pPr>
      <w:rPr>
        <w:rFonts w:ascii="Arial" w:hAnsi="Arial" w:hint="default"/>
      </w:rPr>
    </w:lvl>
    <w:lvl w:ilvl="5" w:tplc="F1D2CDFA" w:tentative="1">
      <w:start w:val="1"/>
      <w:numFmt w:val="bullet"/>
      <w:lvlText w:val="•"/>
      <w:lvlJc w:val="left"/>
      <w:pPr>
        <w:tabs>
          <w:tab w:val="num" w:pos="3960"/>
        </w:tabs>
        <w:ind w:left="3960" w:hanging="360"/>
      </w:pPr>
      <w:rPr>
        <w:rFonts w:ascii="Arial" w:hAnsi="Arial" w:hint="default"/>
      </w:rPr>
    </w:lvl>
    <w:lvl w:ilvl="6" w:tplc="A67C8BEE" w:tentative="1">
      <w:start w:val="1"/>
      <w:numFmt w:val="bullet"/>
      <w:lvlText w:val="•"/>
      <w:lvlJc w:val="left"/>
      <w:pPr>
        <w:tabs>
          <w:tab w:val="num" w:pos="4680"/>
        </w:tabs>
        <w:ind w:left="4680" w:hanging="360"/>
      </w:pPr>
      <w:rPr>
        <w:rFonts w:ascii="Arial" w:hAnsi="Arial" w:hint="default"/>
      </w:rPr>
    </w:lvl>
    <w:lvl w:ilvl="7" w:tplc="89E4961E" w:tentative="1">
      <w:start w:val="1"/>
      <w:numFmt w:val="bullet"/>
      <w:lvlText w:val="•"/>
      <w:lvlJc w:val="left"/>
      <w:pPr>
        <w:tabs>
          <w:tab w:val="num" w:pos="5400"/>
        </w:tabs>
        <w:ind w:left="5400" w:hanging="360"/>
      </w:pPr>
      <w:rPr>
        <w:rFonts w:ascii="Arial" w:hAnsi="Arial" w:hint="default"/>
      </w:rPr>
    </w:lvl>
    <w:lvl w:ilvl="8" w:tplc="77C64EBE"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71581F3C"/>
    <w:multiLevelType w:val="hybridMultilevel"/>
    <w:tmpl w:val="07F816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4867A64"/>
    <w:multiLevelType w:val="hybridMultilevel"/>
    <w:tmpl w:val="58D2E37A"/>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FC57A0"/>
    <w:multiLevelType w:val="hybridMultilevel"/>
    <w:tmpl w:val="9FC6063E"/>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FD020D"/>
    <w:multiLevelType w:val="hybridMultilevel"/>
    <w:tmpl w:val="C7741F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2032751">
    <w:abstractNumId w:val="6"/>
  </w:num>
  <w:num w:numId="2" w16cid:durableId="898397374">
    <w:abstractNumId w:val="1"/>
  </w:num>
  <w:num w:numId="3" w16cid:durableId="1906989983">
    <w:abstractNumId w:val="12"/>
  </w:num>
  <w:num w:numId="4" w16cid:durableId="426578573">
    <w:abstractNumId w:val="14"/>
  </w:num>
  <w:num w:numId="5" w16cid:durableId="1715737673">
    <w:abstractNumId w:val="9"/>
  </w:num>
  <w:num w:numId="6" w16cid:durableId="1246064675">
    <w:abstractNumId w:val="8"/>
  </w:num>
  <w:num w:numId="7" w16cid:durableId="1459494780">
    <w:abstractNumId w:val="3"/>
  </w:num>
  <w:num w:numId="8" w16cid:durableId="360018010">
    <w:abstractNumId w:val="2"/>
  </w:num>
  <w:num w:numId="9" w16cid:durableId="9529459">
    <w:abstractNumId w:val="4"/>
  </w:num>
  <w:num w:numId="10" w16cid:durableId="449712229">
    <w:abstractNumId w:val="13"/>
  </w:num>
  <w:num w:numId="11" w16cid:durableId="1890798470">
    <w:abstractNumId w:val="10"/>
  </w:num>
  <w:num w:numId="12" w16cid:durableId="176064006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6296047">
    <w:abstractNumId w:val="0"/>
  </w:num>
  <w:num w:numId="14" w16cid:durableId="781265170">
    <w:abstractNumId w:val="5"/>
  </w:num>
  <w:num w:numId="15" w16cid:durableId="12740469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92122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inda Andraos">
    <w15:presenceInfo w15:providerId="AD" w15:userId="S::liandraos@mbc.net::cb0df200-5cf4-41e6-b328-2c731bd918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6414"/>
    <w:rsid w:val="00003AA7"/>
    <w:rsid w:val="00005718"/>
    <w:rsid w:val="00022562"/>
    <w:rsid w:val="00023270"/>
    <w:rsid w:val="000241D5"/>
    <w:rsid w:val="00024784"/>
    <w:rsid w:val="000252D3"/>
    <w:rsid w:val="000268FF"/>
    <w:rsid w:val="000269B5"/>
    <w:rsid w:val="00026A4D"/>
    <w:rsid w:val="00031512"/>
    <w:rsid w:val="00035239"/>
    <w:rsid w:val="00037F7F"/>
    <w:rsid w:val="0004513B"/>
    <w:rsid w:val="00045847"/>
    <w:rsid w:val="00050946"/>
    <w:rsid w:val="000533CB"/>
    <w:rsid w:val="000544A8"/>
    <w:rsid w:val="00055E15"/>
    <w:rsid w:val="00057953"/>
    <w:rsid w:val="00057E9E"/>
    <w:rsid w:val="0006160E"/>
    <w:rsid w:val="00063556"/>
    <w:rsid w:val="00065983"/>
    <w:rsid w:val="000818E9"/>
    <w:rsid w:val="000873DB"/>
    <w:rsid w:val="0009023D"/>
    <w:rsid w:val="00092663"/>
    <w:rsid w:val="0009267C"/>
    <w:rsid w:val="00094CFC"/>
    <w:rsid w:val="000A4F38"/>
    <w:rsid w:val="000B0216"/>
    <w:rsid w:val="000B1246"/>
    <w:rsid w:val="000B3314"/>
    <w:rsid w:val="000B7F66"/>
    <w:rsid w:val="000C17B4"/>
    <w:rsid w:val="000C69AF"/>
    <w:rsid w:val="000C6A0A"/>
    <w:rsid w:val="000D098D"/>
    <w:rsid w:val="000D105D"/>
    <w:rsid w:val="000D24C5"/>
    <w:rsid w:val="000D3A25"/>
    <w:rsid w:val="000D501D"/>
    <w:rsid w:val="000D59D2"/>
    <w:rsid w:val="000E33B6"/>
    <w:rsid w:val="000E4C71"/>
    <w:rsid w:val="000E55C9"/>
    <w:rsid w:val="000F14C0"/>
    <w:rsid w:val="000F1DF0"/>
    <w:rsid w:val="0010048D"/>
    <w:rsid w:val="0011370C"/>
    <w:rsid w:val="001237E5"/>
    <w:rsid w:val="00123B15"/>
    <w:rsid w:val="0013221B"/>
    <w:rsid w:val="001403AE"/>
    <w:rsid w:val="001474CF"/>
    <w:rsid w:val="001475A0"/>
    <w:rsid w:val="001528E3"/>
    <w:rsid w:val="00152B07"/>
    <w:rsid w:val="001556C6"/>
    <w:rsid w:val="00155A84"/>
    <w:rsid w:val="00156EB3"/>
    <w:rsid w:val="001575AB"/>
    <w:rsid w:val="00160847"/>
    <w:rsid w:val="001608C5"/>
    <w:rsid w:val="001610D8"/>
    <w:rsid w:val="001618B8"/>
    <w:rsid w:val="00165265"/>
    <w:rsid w:val="00171398"/>
    <w:rsid w:val="001714B4"/>
    <w:rsid w:val="00171F71"/>
    <w:rsid w:val="00173A95"/>
    <w:rsid w:val="001771F2"/>
    <w:rsid w:val="001829F1"/>
    <w:rsid w:val="0018401C"/>
    <w:rsid w:val="00184C0D"/>
    <w:rsid w:val="00187BF7"/>
    <w:rsid w:val="0019237E"/>
    <w:rsid w:val="0019343D"/>
    <w:rsid w:val="00197C6C"/>
    <w:rsid w:val="001A2068"/>
    <w:rsid w:val="001A291D"/>
    <w:rsid w:val="001A2959"/>
    <w:rsid w:val="001A4D63"/>
    <w:rsid w:val="001A7F70"/>
    <w:rsid w:val="001B098C"/>
    <w:rsid w:val="001B0BDF"/>
    <w:rsid w:val="001B3B79"/>
    <w:rsid w:val="001B7F06"/>
    <w:rsid w:val="001C46A3"/>
    <w:rsid w:val="001D39C6"/>
    <w:rsid w:val="001D3E18"/>
    <w:rsid w:val="001D4081"/>
    <w:rsid w:val="001D41C0"/>
    <w:rsid w:val="001D6314"/>
    <w:rsid w:val="001E6648"/>
    <w:rsid w:val="001E6F3C"/>
    <w:rsid w:val="001F01D9"/>
    <w:rsid w:val="001F1C90"/>
    <w:rsid w:val="001F620F"/>
    <w:rsid w:val="001F74A7"/>
    <w:rsid w:val="00203082"/>
    <w:rsid w:val="002049D6"/>
    <w:rsid w:val="00204BC0"/>
    <w:rsid w:val="00210415"/>
    <w:rsid w:val="00210F35"/>
    <w:rsid w:val="00216376"/>
    <w:rsid w:val="00216E3B"/>
    <w:rsid w:val="00230C12"/>
    <w:rsid w:val="00231FF9"/>
    <w:rsid w:val="002336E4"/>
    <w:rsid w:val="002353AE"/>
    <w:rsid w:val="00243718"/>
    <w:rsid w:val="00247C45"/>
    <w:rsid w:val="00247D34"/>
    <w:rsid w:val="0025327B"/>
    <w:rsid w:val="002636C9"/>
    <w:rsid w:val="00266BE4"/>
    <w:rsid w:val="00271B3A"/>
    <w:rsid w:val="00275CBC"/>
    <w:rsid w:val="00282662"/>
    <w:rsid w:val="00284218"/>
    <w:rsid w:val="002957FE"/>
    <w:rsid w:val="002A378A"/>
    <w:rsid w:val="002B092C"/>
    <w:rsid w:val="002B2640"/>
    <w:rsid w:val="002B294F"/>
    <w:rsid w:val="002B2B92"/>
    <w:rsid w:val="002B571A"/>
    <w:rsid w:val="002B5956"/>
    <w:rsid w:val="002B6093"/>
    <w:rsid w:val="002B6350"/>
    <w:rsid w:val="002B65C6"/>
    <w:rsid w:val="002B6BEC"/>
    <w:rsid w:val="002C13FB"/>
    <w:rsid w:val="002C3E71"/>
    <w:rsid w:val="002C510F"/>
    <w:rsid w:val="002C6AC8"/>
    <w:rsid w:val="002D0BFD"/>
    <w:rsid w:val="002D15A9"/>
    <w:rsid w:val="002D1B0F"/>
    <w:rsid w:val="002D2994"/>
    <w:rsid w:val="002D71C4"/>
    <w:rsid w:val="002E06BF"/>
    <w:rsid w:val="002E106C"/>
    <w:rsid w:val="002E24FB"/>
    <w:rsid w:val="002E333B"/>
    <w:rsid w:val="002F1BF0"/>
    <w:rsid w:val="00306E84"/>
    <w:rsid w:val="0031350E"/>
    <w:rsid w:val="0032342C"/>
    <w:rsid w:val="0032540A"/>
    <w:rsid w:val="003273E1"/>
    <w:rsid w:val="00341F68"/>
    <w:rsid w:val="00344D75"/>
    <w:rsid w:val="00345A1A"/>
    <w:rsid w:val="0034741B"/>
    <w:rsid w:val="0035636F"/>
    <w:rsid w:val="00357156"/>
    <w:rsid w:val="00357DBB"/>
    <w:rsid w:val="003643B5"/>
    <w:rsid w:val="00365958"/>
    <w:rsid w:val="00374404"/>
    <w:rsid w:val="003766F2"/>
    <w:rsid w:val="00386D31"/>
    <w:rsid w:val="003909A8"/>
    <w:rsid w:val="00392DAF"/>
    <w:rsid w:val="0039399A"/>
    <w:rsid w:val="003A1F74"/>
    <w:rsid w:val="003A55EC"/>
    <w:rsid w:val="003A7190"/>
    <w:rsid w:val="003B1B54"/>
    <w:rsid w:val="003D7FCC"/>
    <w:rsid w:val="003E79C9"/>
    <w:rsid w:val="003F1A23"/>
    <w:rsid w:val="003F3EA9"/>
    <w:rsid w:val="003F695D"/>
    <w:rsid w:val="0040046E"/>
    <w:rsid w:val="0040306B"/>
    <w:rsid w:val="00403CF8"/>
    <w:rsid w:val="004073AD"/>
    <w:rsid w:val="004126B2"/>
    <w:rsid w:val="00414914"/>
    <w:rsid w:val="004158A1"/>
    <w:rsid w:val="004166E9"/>
    <w:rsid w:val="0042025A"/>
    <w:rsid w:val="00420556"/>
    <w:rsid w:val="0043009F"/>
    <w:rsid w:val="00431254"/>
    <w:rsid w:val="00435C6C"/>
    <w:rsid w:val="00436220"/>
    <w:rsid w:val="0043631E"/>
    <w:rsid w:val="00436685"/>
    <w:rsid w:val="00436A9A"/>
    <w:rsid w:val="0044081C"/>
    <w:rsid w:val="00441820"/>
    <w:rsid w:val="00442BCA"/>
    <w:rsid w:val="00442EA3"/>
    <w:rsid w:val="00445CF0"/>
    <w:rsid w:val="0045039C"/>
    <w:rsid w:val="00451BB3"/>
    <w:rsid w:val="0045467E"/>
    <w:rsid w:val="004619E4"/>
    <w:rsid w:val="00470BD5"/>
    <w:rsid w:val="00474AC2"/>
    <w:rsid w:val="004757E1"/>
    <w:rsid w:val="00482734"/>
    <w:rsid w:val="004835E3"/>
    <w:rsid w:val="00484D17"/>
    <w:rsid w:val="0048569F"/>
    <w:rsid w:val="00497E95"/>
    <w:rsid w:val="004A479C"/>
    <w:rsid w:val="004A4EDA"/>
    <w:rsid w:val="004B2233"/>
    <w:rsid w:val="004B42B8"/>
    <w:rsid w:val="004B4EED"/>
    <w:rsid w:val="004B78CF"/>
    <w:rsid w:val="004D00D8"/>
    <w:rsid w:val="004D6D8A"/>
    <w:rsid w:val="004E2C2A"/>
    <w:rsid w:val="004E43EE"/>
    <w:rsid w:val="00502F68"/>
    <w:rsid w:val="00506E91"/>
    <w:rsid w:val="00507EF7"/>
    <w:rsid w:val="00513539"/>
    <w:rsid w:val="005213BA"/>
    <w:rsid w:val="00524687"/>
    <w:rsid w:val="0053343D"/>
    <w:rsid w:val="00533CC0"/>
    <w:rsid w:val="005378A3"/>
    <w:rsid w:val="00544653"/>
    <w:rsid w:val="00546141"/>
    <w:rsid w:val="00553E70"/>
    <w:rsid w:val="00561FF0"/>
    <w:rsid w:val="00562939"/>
    <w:rsid w:val="00563DDB"/>
    <w:rsid w:val="0056703B"/>
    <w:rsid w:val="00570FC5"/>
    <w:rsid w:val="00574B15"/>
    <w:rsid w:val="00581CBF"/>
    <w:rsid w:val="00581EE1"/>
    <w:rsid w:val="0058345C"/>
    <w:rsid w:val="0058368C"/>
    <w:rsid w:val="00591CF1"/>
    <w:rsid w:val="005966D4"/>
    <w:rsid w:val="005A30D1"/>
    <w:rsid w:val="005B1F8D"/>
    <w:rsid w:val="005B35B9"/>
    <w:rsid w:val="005B7FA6"/>
    <w:rsid w:val="005C0866"/>
    <w:rsid w:val="005C09D8"/>
    <w:rsid w:val="005C29DC"/>
    <w:rsid w:val="005C612E"/>
    <w:rsid w:val="005D0D25"/>
    <w:rsid w:val="005D0EB5"/>
    <w:rsid w:val="005F0E42"/>
    <w:rsid w:val="005F1E78"/>
    <w:rsid w:val="005F2627"/>
    <w:rsid w:val="005F2DC3"/>
    <w:rsid w:val="005F4B9F"/>
    <w:rsid w:val="006027A7"/>
    <w:rsid w:val="00602D90"/>
    <w:rsid w:val="00605B2F"/>
    <w:rsid w:val="00606E72"/>
    <w:rsid w:val="006077E8"/>
    <w:rsid w:val="006211AD"/>
    <w:rsid w:val="00622FC5"/>
    <w:rsid w:val="0063004E"/>
    <w:rsid w:val="00632F48"/>
    <w:rsid w:val="00640100"/>
    <w:rsid w:val="006501F7"/>
    <w:rsid w:val="00650C77"/>
    <w:rsid w:val="00651321"/>
    <w:rsid w:val="00660F81"/>
    <w:rsid w:val="0066102B"/>
    <w:rsid w:val="006647F4"/>
    <w:rsid w:val="0067474B"/>
    <w:rsid w:val="00675E1F"/>
    <w:rsid w:val="00675FF7"/>
    <w:rsid w:val="00683902"/>
    <w:rsid w:val="00683C51"/>
    <w:rsid w:val="00694DD3"/>
    <w:rsid w:val="006A161C"/>
    <w:rsid w:val="006A3E88"/>
    <w:rsid w:val="006B08C9"/>
    <w:rsid w:val="006B1ED1"/>
    <w:rsid w:val="006B22AF"/>
    <w:rsid w:val="006B5260"/>
    <w:rsid w:val="006B6F9F"/>
    <w:rsid w:val="006B7E36"/>
    <w:rsid w:val="006C10D8"/>
    <w:rsid w:val="006C1FC9"/>
    <w:rsid w:val="006C49B6"/>
    <w:rsid w:val="006D669D"/>
    <w:rsid w:val="006E55EC"/>
    <w:rsid w:val="006E705F"/>
    <w:rsid w:val="006F05D2"/>
    <w:rsid w:val="006F31A5"/>
    <w:rsid w:val="006F67B4"/>
    <w:rsid w:val="00705523"/>
    <w:rsid w:val="00706E57"/>
    <w:rsid w:val="00711406"/>
    <w:rsid w:val="007164AE"/>
    <w:rsid w:val="00720107"/>
    <w:rsid w:val="0072473C"/>
    <w:rsid w:val="00727501"/>
    <w:rsid w:val="0072755D"/>
    <w:rsid w:val="007426E1"/>
    <w:rsid w:val="00746561"/>
    <w:rsid w:val="00751EC7"/>
    <w:rsid w:val="0075472A"/>
    <w:rsid w:val="0075724C"/>
    <w:rsid w:val="007632BC"/>
    <w:rsid w:val="00763DE0"/>
    <w:rsid w:val="0076565D"/>
    <w:rsid w:val="0076746F"/>
    <w:rsid w:val="0077276F"/>
    <w:rsid w:val="007757E3"/>
    <w:rsid w:val="00786CE8"/>
    <w:rsid w:val="007904A5"/>
    <w:rsid w:val="00794FDB"/>
    <w:rsid w:val="007953C1"/>
    <w:rsid w:val="007A4C49"/>
    <w:rsid w:val="007B026E"/>
    <w:rsid w:val="007B112D"/>
    <w:rsid w:val="007B1446"/>
    <w:rsid w:val="007B19C0"/>
    <w:rsid w:val="007B6221"/>
    <w:rsid w:val="007B6F5B"/>
    <w:rsid w:val="007B7E00"/>
    <w:rsid w:val="007C007E"/>
    <w:rsid w:val="007C1678"/>
    <w:rsid w:val="007C5F48"/>
    <w:rsid w:val="007D23EC"/>
    <w:rsid w:val="007E3684"/>
    <w:rsid w:val="007E4AF7"/>
    <w:rsid w:val="007F40E2"/>
    <w:rsid w:val="008031E2"/>
    <w:rsid w:val="00806909"/>
    <w:rsid w:val="008077CD"/>
    <w:rsid w:val="00816C7C"/>
    <w:rsid w:val="00820AF3"/>
    <w:rsid w:val="00821E17"/>
    <w:rsid w:val="00827EC9"/>
    <w:rsid w:val="0083793A"/>
    <w:rsid w:val="0084100F"/>
    <w:rsid w:val="00843B35"/>
    <w:rsid w:val="008453B7"/>
    <w:rsid w:val="0084678B"/>
    <w:rsid w:val="0084741B"/>
    <w:rsid w:val="008519FA"/>
    <w:rsid w:val="00855C6F"/>
    <w:rsid w:val="008644B7"/>
    <w:rsid w:val="00864FC8"/>
    <w:rsid w:val="00866442"/>
    <w:rsid w:val="008759C1"/>
    <w:rsid w:val="00880430"/>
    <w:rsid w:val="008806FB"/>
    <w:rsid w:val="00880FB9"/>
    <w:rsid w:val="00881908"/>
    <w:rsid w:val="00881AA8"/>
    <w:rsid w:val="008851D5"/>
    <w:rsid w:val="0088690A"/>
    <w:rsid w:val="008903FE"/>
    <w:rsid w:val="00890438"/>
    <w:rsid w:val="00890B5A"/>
    <w:rsid w:val="008A15E0"/>
    <w:rsid w:val="008A168E"/>
    <w:rsid w:val="008A2E52"/>
    <w:rsid w:val="008A334E"/>
    <w:rsid w:val="008A3ED2"/>
    <w:rsid w:val="008A3F6D"/>
    <w:rsid w:val="008A5DDF"/>
    <w:rsid w:val="008A6C2A"/>
    <w:rsid w:val="008B5B63"/>
    <w:rsid w:val="008B724A"/>
    <w:rsid w:val="008B7404"/>
    <w:rsid w:val="008C3F25"/>
    <w:rsid w:val="008C59D5"/>
    <w:rsid w:val="008C716A"/>
    <w:rsid w:val="008D0167"/>
    <w:rsid w:val="008D03AF"/>
    <w:rsid w:val="008D1092"/>
    <w:rsid w:val="008D65C3"/>
    <w:rsid w:val="008E27A3"/>
    <w:rsid w:val="008E342C"/>
    <w:rsid w:val="008E43C6"/>
    <w:rsid w:val="008E7BD5"/>
    <w:rsid w:val="008F1363"/>
    <w:rsid w:val="008F2F7F"/>
    <w:rsid w:val="008F3A85"/>
    <w:rsid w:val="0090242F"/>
    <w:rsid w:val="0090317D"/>
    <w:rsid w:val="009101C4"/>
    <w:rsid w:val="009134EC"/>
    <w:rsid w:val="009143C7"/>
    <w:rsid w:val="0091587D"/>
    <w:rsid w:val="00917949"/>
    <w:rsid w:val="00920BA2"/>
    <w:rsid w:val="00923106"/>
    <w:rsid w:val="00930504"/>
    <w:rsid w:val="0093471D"/>
    <w:rsid w:val="00942A08"/>
    <w:rsid w:val="00945603"/>
    <w:rsid w:val="00945942"/>
    <w:rsid w:val="0094724A"/>
    <w:rsid w:val="00954B4E"/>
    <w:rsid w:val="00955A41"/>
    <w:rsid w:val="00960494"/>
    <w:rsid w:val="00964229"/>
    <w:rsid w:val="00964249"/>
    <w:rsid w:val="00965684"/>
    <w:rsid w:val="00974A18"/>
    <w:rsid w:val="00981647"/>
    <w:rsid w:val="00981750"/>
    <w:rsid w:val="00986DE7"/>
    <w:rsid w:val="009875F2"/>
    <w:rsid w:val="00990249"/>
    <w:rsid w:val="009909CF"/>
    <w:rsid w:val="009932B6"/>
    <w:rsid w:val="0099751E"/>
    <w:rsid w:val="009A05C4"/>
    <w:rsid w:val="009B1A81"/>
    <w:rsid w:val="009B1B14"/>
    <w:rsid w:val="009B6796"/>
    <w:rsid w:val="009C4623"/>
    <w:rsid w:val="009C4C8F"/>
    <w:rsid w:val="009D327A"/>
    <w:rsid w:val="009D4BA3"/>
    <w:rsid w:val="009D6A59"/>
    <w:rsid w:val="009D716B"/>
    <w:rsid w:val="009E7C28"/>
    <w:rsid w:val="009F1561"/>
    <w:rsid w:val="009F3B50"/>
    <w:rsid w:val="009F7E80"/>
    <w:rsid w:val="00A22367"/>
    <w:rsid w:val="00A2297F"/>
    <w:rsid w:val="00A23599"/>
    <w:rsid w:val="00A23F2B"/>
    <w:rsid w:val="00A255E1"/>
    <w:rsid w:val="00A30244"/>
    <w:rsid w:val="00A35394"/>
    <w:rsid w:val="00A40F91"/>
    <w:rsid w:val="00A42535"/>
    <w:rsid w:val="00A461BB"/>
    <w:rsid w:val="00A51436"/>
    <w:rsid w:val="00A5339A"/>
    <w:rsid w:val="00A55BE2"/>
    <w:rsid w:val="00A70B1D"/>
    <w:rsid w:val="00A739E5"/>
    <w:rsid w:val="00A75019"/>
    <w:rsid w:val="00A75AB7"/>
    <w:rsid w:val="00A75AE3"/>
    <w:rsid w:val="00A77CEC"/>
    <w:rsid w:val="00A80370"/>
    <w:rsid w:val="00A82EAB"/>
    <w:rsid w:val="00A831D1"/>
    <w:rsid w:val="00A841D1"/>
    <w:rsid w:val="00A962D5"/>
    <w:rsid w:val="00A96C41"/>
    <w:rsid w:val="00AA10BF"/>
    <w:rsid w:val="00AA2C46"/>
    <w:rsid w:val="00AA55BF"/>
    <w:rsid w:val="00AA61A5"/>
    <w:rsid w:val="00AB1443"/>
    <w:rsid w:val="00AB1F96"/>
    <w:rsid w:val="00AB214B"/>
    <w:rsid w:val="00AB2C77"/>
    <w:rsid w:val="00AB384E"/>
    <w:rsid w:val="00AB3F04"/>
    <w:rsid w:val="00AC2750"/>
    <w:rsid w:val="00AC74D7"/>
    <w:rsid w:val="00AD4C00"/>
    <w:rsid w:val="00AD779F"/>
    <w:rsid w:val="00AE040B"/>
    <w:rsid w:val="00AE3917"/>
    <w:rsid w:val="00AE4FA9"/>
    <w:rsid w:val="00AE6655"/>
    <w:rsid w:val="00AF15A8"/>
    <w:rsid w:val="00B0012C"/>
    <w:rsid w:val="00B05059"/>
    <w:rsid w:val="00B10A1F"/>
    <w:rsid w:val="00B15974"/>
    <w:rsid w:val="00B2067F"/>
    <w:rsid w:val="00B216BD"/>
    <w:rsid w:val="00B23123"/>
    <w:rsid w:val="00B25264"/>
    <w:rsid w:val="00B270AD"/>
    <w:rsid w:val="00B2777F"/>
    <w:rsid w:val="00B31F9D"/>
    <w:rsid w:val="00B320AF"/>
    <w:rsid w:val="00B40038"/>
    <w:rsid w:val="00B54BBD"/>
    <w:rsid w:val="00B54F9D"/>
    <w:rsid w:val="00B55F88"/>
    <w:rsid w:val="00B60F9E"/>
    <w:rsid w:val="00B64695"/>
    <w:rsid w:val="00B701D8"/>
    <w:rsid w:val="00B768AA"/>
    <w:rsid w:val="00B7732F"/>
    <w:rsid w:val="00B8654A"/>
    <w:rsid w:val="00B86F14"/>
    <w:rsid w:val="00B9010E"/>
    <w:rsid w:val="00B91C55"/>
    <w:rsid w:val="00B94EFF"/>
    <w:rsid w:val="00B970CB"/>
    <w:rsid w:val="00BB27D3"/>
    <w:rsid w:val="00BB338A"/>
    <w:rsid w:val="00BB481D"/>
    <w:rsid w:val="00BB6338"/>
    <w:rsid w:val="00BC2D77"/>
    <w:rsid w:val="00BC4713"/>
    <w:rsid w:val="00BC5DD3"/>
    <w:rsid w:val="00BD2746"/>
    <w:rsid w:val="00BD3D5C"/>
    <w:rsid w:val="00BD457B"/>
    <w:rsid w:val="00BE1683"/>
    <w:rsid w:val="00BE25D1"/>
    <w:rsid w:val="00BE4E25"/>
    <w:rsid w:val="00BE72F8"/>
    <w:rsid w:val="00BF2CB3"/>
    <w:rsid w:val="00BF6105"/>
    <w:rsid w:val="00C00113"/>
    <w:rsid w:val="00C01AD8"/>
    <w:rsid w:val="00C05CC4"/>
    <w:rsid w:val="00C05D35"/>
    <w:rsid w:val="00C0669F"/>
    <w:rsid w:val="00C11573"/>
    <w:rsid w:val="00C2089E"/>
    <w:rsid w:val="00C2140F"/>
    <w:rsid w:val="00C22C27"/>
    <w:rsid w:val="00C25D58"/>
    <w:rsid w:val="00C30689"/>
    <w:rsid w:val="00C40B8D"/>
    <w:rsid w:val="00C507C9"/>
    <w:rsid w:val="00C56C59"/>
    <w:rsid w:val="00C610D4"/>
    <w:rsid w:val="00C65386"/>
    <w:rsid w:val="00C6639B"/>
    <w:rsid w:val="00C67879"/>
    <w:rsid w:val="00C75D7E"/>
    <w:rsid w:val="00C771A7"/>
    <w:rsid w:val="00C80631"/>
    <w:rsid w:val="00C824D3"/>
    <w:rsid w:val="00C84CF6"/>
    <w:rsid w:val="00CB4225"/>
    <w:rsid w:val="00CB4FA1"/>
    <w:rsid w:val="00CB76D9"/>
    <w:rsid w:val="00CC0C22"/>
    <w:rsid w:val="00CC17FE"/>
    <w:rsid w:val="00CC21AC"/>
    <w:rsid w:val="00CD01BB"/>
    <w:rsid w:val="00CD2753"/>
    <w:rsid w:val="00CE4AC1"/>
    <w:rsid w:val="00CE610A"/>
    <w:rsid w:val="00CF1E2A"/>
    <w:rsid w:val="00CF44FB"/>
    <w:rsid w:val="00CF4C7B"/>
    <w:rsid w:val="00CF68C1"/>
    <w:rsid w:val="00D06398"/>
    <w:rsid w:val="00D12201"/>
    <w:rsid w:val="00D156F2"/>
    <w:rsid w:val="00D168F0"/>
    <w:rsid w:val="00D237A6"/>
    <w:rsid w:val="00D24D5C"/>
    <w:rsid w:val="00D255B4"/>
    <w:rsid w:val="00D259B2"/>
    <w:rsid w:val="00D40B8B"/>
    <w:rsid w:val="00D45C95"/>
    <w:rsid w:val="00D45F82"/>
    <w:rsid w:val="00D5139E"/>
    <w:rsid w:val="00D526DD"/>
    <w:rsid w:val="00D57579"/>
    <w:rsid w:val="00D672D0"/>
    <w:rsid w:val="00D705F2"/>
    <w:rsid w:val="00D73809"/>
    <w:rsid w:val="00D81A36"/>
    <w:rsid w:val="00D84BC4"/>
    <w:rsid w:val="00D8610B"/>
    <w:rsid w:val="00D90BB3"/>
    <w:rsid w:val="00D97D0A"/>
    <w:rsid w:val="00DA042C"/>
    <w:rsid w:val="00DA0E5E"/>
    <w:rsid w:val="00DA1350"/>
    <w:rsid w:val="00DB3896"/>
    <w:rsid w:val="00DB49D4"/>
    <w:rsid w:val="00DB6E22"/>
    <w:rsid w:val="00DB704C"/>
    <w:rsid w:val="00DB7EF4"/>
    <w:rsid w:val="00DC2E61"/>
    <w:rsid w:val="00DD3132"/>
    <w:rsid w:val="00DD6D86"/>
    <w:rsid w:val="00DE658D"/>
    <w:rsid w:val="00DE6940"/>
    <w:rsid w:val="00E00411"/>
    <w:rsid w:val="00E02B35"/>
    <w:rsid w:val="00E04BEB"/>
    <w:rsid w:val="00E122B4"/>
    <w:rsid w:val="00E15905"/>
    <w:rsid w:val="00E242E9"/>
    <w:rsid w:val="00E31AFC"/>
    <w:rsid w:val="00E350BC"/>
    <w:rsid w:val="00E40DCE"/>
    <w:rsid w:val="00E419EB"/>
    <w:rsid w:val="00E420E7"/>
    <w:rsid w:val="00E424C4"/>
    <w:rsid w:val="00E4683B"/>
    <w:rsid w:val="00E46B25"/>
    <w:rsid w:val="00E5047A"/>
    <w:rsid w:val="00E514E2"/>
    <w:rsid w:val="00E5390B"/>
    <w:rsid w:val="00E54A5B"/>
    <w:rsid w:val="00E576D5"/>
    <w:rsid w:val="00E67FD1"/>
    <w:rsid w:val="00E703A7"/>
    <w:rsid w:val="00E729D3"/>
    <w:rsid w:val="00E76414"/>
    <w:rsid w:val="00E76E43"/>
    <w:rsid w:val="00E76EAE"/>
    <w:rsid w:val="00E77AE3"/>
    <w:rsid w:val="00E80739"/>
    <w:rsid w:val="00E834C2"/>
    <w:rsid w:val="00E852E8"/>
    <w:rsid w:val="00E90626"/>
    <w:rsid w:val="00E91B20"/>
    <w:rsid w:val="00E91FEA"/>
    <w:rsid w:val="00E97A82"/>
    <w:rsid w:val="00EA01D8"/>
    <w:rsid w:val="00EA19F0"/>
    <w:rsid w:val="00EA7814"/>
    <w:rsid w:val="00EB0004"/>
    <w:rsid w:val="00EB4126"/>
    <w:rsid w:val="00ED2AF5"/>
    <w:rsid w:val="00ED3071"/>
    <w:rsid w:val="00ED3B97"/>
    <w:rsid w:val="00ED4DB6"/>
    <w:rsid w:val="00EE189D"/>
    <w:rsid w:val="00EE3A73"/>
    <w:rsid w:val="00EE3E9C"/>
    <w:rsid w:val="00EF0811"/>
    <w:rsid w:val="00EF3ECC"/>
    <w:rsid w:val="00EF60FB"/>
    <w:rsid w:val="00EF7744"/>
    <w:rsid w:val="00F00F8A"/>
    <w:rsid w:val="00F052C5"/>
    <w:rsid w:val="00F11125"/>
    <w:rsid w:val="00F22FB1"/>
    <w:rsid w:val="00F31BA9"/>
    <w:rsid w:val="00F320C5"/>
    <w:rsid w:val="00F33334"/>
    <w:rsid w:val="00F367C6"/>
    <w:rsid w:val="00F4009D"/>
    <w:rsid w:val="00F44BFC"/>
    <w:rsid w:val="00F45CDF"/>
    <w:rsid w:val="00F46557"/>
    <w:rsid w:val="00F47F97"/>
    <w:rsid w:val="00F52523"/>
    <w:rsid w:val="00F540C7"/>
    <w:rsid w:val="00F61666"/>
    <w:rsid w:val="00F63C4E"/>
    <w:rsid w:val="00F66910"/>
    <w:rsid w:val="00F74BB1"/>
    <w:rsid w:val="00F76ECD"/>
    <w:rsid w:val="00F771D3"/>
    <w:rsid w:val="00F77F53"/>
    <w:rsid w:val="00F84EF9"/>
    <w:rsid w:val="00F859B0"/>
    <w:rsid w:val="00F92B2F"/>
    <w:rsid w:val="00F9356F"/>
    <w:rsid w:val="00F936FE"/>
    <w:rsid w:val="00F96DD7"/>
    <w:rsid w:val="00FA585B"/>
    <w:rsid w:val="00FB1F64"/>
    <w:rsid w:val="00FB3FEA"/>
    <w:rsid w:val="00FB58C0"/>
    <w:rsid w:val="00FC4343"/>
    <w:rsid w:val="00FC5526"/>
    <w:rsid w:val="00FC619E"/>
    <w:rsid w:val="00FD4808"/>
    <w:rsid w:val="00FE3886"/>
    <w:rsid w:val="00FE605E"/>
    <w:rsid w:val="00FE6793"/>
    <w:rsid w:val="00FF0A3A"/>
    <w:rsid w:val="00FF6177"/>
    <w:rsid w:val="00FF68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B3049"/>
  <w15:docId w15:val="{CCD8DABD-8F1A-4A3E-8E79-AAAA56E0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41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43D"/>
    <w:pPr>
      <w:ind w:left="720"/>
      <w:contextualSpacing/>
    </w:pPr>
  </w:style>
  <w:style w:type="paragraph" w:styleId="NormalWeb">
    <w:name w:val="Normal (Web)"/>
    <w:basedOn w:val="Normal"/>
    <w:uiPriority w:val="99"/>
    <w:semiHidden/>
    <w:unhideWhenUsed/>
    <w:rsid w:val="007B7E00"/>
    <w:pPr>
      <w:spacing w:before="100" w:beforeAutospacing="1" w:after="100" w:afterAutospacing="1"/>
    </w:pPr>
    <w:rPr>
      <w:lang w:val="en-US"/>
    </w:rPr>
  </w:style>
  <w:style w:type="character" w:styleId="Hyperlink">
    <w:name w:val="Hyperlink"/>
    <w:uiPriority w:val="99"/>
    <w:unhideWhenUsed/>
    <w:rsid w:val="006F05D2"/>
    <w:rPr>
      <w:color w:val="0000FF"/>
      <w:u w:val="single"/>
    </w:rPr>
  </w:style>
  <w:style w:type="character" w:styleId="CommentReference">
    <w:name w:val="annotation reference"/>
    <w:uiPriority w:val="99"/>
    <w:semiHidden/>
    <w:unhideWhenUsed/>
    <w:rsid w:val="00650C77"/>
    <w:rPr>
      <w:sz w:val="16"/>
      <w:szCs w:val="16"/>
    </w:rPr>
  </w:style>
  <w:style w:type="paragraph" w:styleId="CommentText">
    <w:name w:val="annotation text"/>
    <w:basedOn w:val="Normal"/>
    <w:link w:val="CommentTextChar"/>
    <w:uiPriority w:val="99"/>
    <w:unhideWhenUsed/>
    <w:rsid w:val="00650C77"/>
    <w:pPr>
      <w:spacing w:after="200" w:line="276" w:lineRule="auto"/>
    </w:pPr>
    <w:rPr>
      <w:rFonts w:ascii="Calibri" w:hAnsi="Calibri" w:cs="Arial"/>
      <w:sz w:val="20"/>
      <w:szCs w:val="20"/>
      <w:lang w:val="en-US"/>
    </w:rPr>
  </w:style>
  <w:style w:type="character" w:customStyle="1" w:styleId="CommentTextChar">
    <w:name w:val="Comment Text Char"/>
    <w:link w:val="CommentText"/>
    <w:uiPriority w:val="99"/>
    <w:rsid w:val="00650C77"/>
    <w:rPr>
      <w:rFonts w:ascii="Calibri" w:eastAsia="Times New Roman" w:hAnsi="Calibri" w:cs="Arial"/>
      <w:sz w:val="20"/>
      <w:szCs w:val="20"/>
    </w:rPr>
  </w:style>
  <w:style w:type="paragraph" w:styleId="BalloonText">
    <w:name w:val="Balloon Text"/>
    <w:basedOn w:val="Normal"/>
    <w:link w:val="BalloonTextChar"/>
    <w:uiPriority w:val="99"/>
    <w:semiHidden/>
    <w:unhideWhenUsed/>
    <w:rsid w:val="00650C77"/>
    <w:rPr>
      <w:rFonts w:ascii="Tahoma" w:hAnsi="Tahoma" w:cs="Tahoma"/>
      <w:sz w:val="16"/>
      <w:szCs w:val="16"/>
    </w:rPr>
  </w:style>
  <w:style w:type="character" w:customStyle="1" w:styleId="BalloonTextChar">
    <w:name w:val="Balloon Text Char"/>
    <w:link w:val="BalloonText"/>
    <w:uiPriority w:val="99"/>
    <w:semiHidden/>
    <w:rsid w:val="00650C77"/>
    <w:rPr>
      <w:rFonts w:ascii="Tahoma" w:eastAsia="Times New Roman" w:hAnsi="Tahoma" w:cs="Tahoma"/>
      <w:sz w:val="16"/>
      <w:szCs w:val="16"/>
      <w:lang w:val="en-GB"/>
    </w:rPr>
  </w:style>
  <w:style w:type="character" w:customStyle="1" w:styleId="apple-converted-space">
    <w:name w:val="apple-converted-space"/>
    <w:basedOn w:val="DefaultParagraphFont"/>
    <w:rsid w:val="00694DD3"/>
  </w:style>
  <w:style w:type="paragraph" w:styleId="CommentSubject">
    <w:name w:val="annotation subject"/>
    <w:basedOn w:val="CommentText"/>
    <w:next w:val="CommentText"/>
    <w:link w:val="CommentSubjectChar"/>
    <w:uiPriority w:val="99"/>
    <w:semiHidden/>
    <w:unhideWhenUsed/>
    <w:rsid w:val="007B1446"/>
    <w:pPr>
      <w:spacing w:after="0" w:line="240" w:lineRule="auto"/>
    </w:pPr>
    <w:rPr>
      <w:rFonts w:ascii="Times New Roman" w:hAnsi="Times New Roman" w:cs="Times New Roman"/>
      <w:b/>
      <w:bCs/>
      <w:lang w:val="en-GB"/>
    </w:rPr>
  </w:style>
  <w:style w:type="character" w:customStyle="1" w:styleId="CommentSubjectChar">
    <w:name w:val="Comment Subject Char"/>
    <w:basedOn w:val="CommentTextChar"/>
    <w:link w:val="CommentSubject"/>
    <w:uiPriority w:val="99"/>
    <w:semiHidden/>
    <w:rsid w:val="007B1446"/>
    <w:rPr>
      <w:rFonts w:ascii="Times New Roman" w:eastAsia="Times New Roman" w:hAnsi="Times New Roman" w:cs="Times New Roman"/>
      <w:b/>
      <w:bCs/>
      <w:sz w:val="20"/>
      <w:szCs w:val="20"/>
      <w:lang w:val="en-GB"/>
    </w:rPr>
  </w:style>
  <w:style w:type="paragraph" w:styleId="Revision">
    <w:name w:val="Revision"/>
    <w:hidden/>
    <w:uiPriority w:val="99"/>
    <w:semiHidden/>
    <w:rsid w:val="00CB4FA1"/>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7C1678"/>
    <w:pPr>
      <w:tabs>
        <w:tab w:val="center" w:pos="4680"/>
        <w:tab w:val="right" w:pos="9360"/>
      </w:tabs>
    </w:pPr>
  </w:style>
  <w:style w:type="character" w:customStyle="1" w:styleId="HeaderChar">
    <w:name w:val="Header Char"/>
    <w:basedOn w:val="DefaultParagraphFont"/>
    <w:link w:val="Header"/>
    <w:uiPriority w:val="99"/>
    <w:rsid w:val="007C1678"/>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7C1678"/>
    <w:pPr>
      <w:tabs>
        <w:tab w:val="center" w:pos="4680"/>
        <w:tab w:val="right" w:pos="9360"/>
      </w:tabs>
    </w:pPr>
  </w:style>
  <w:style w:type="character" w:customStyle="1" w:styleId="FooterChar">
    <w:name w:val="Footer Char"/>
    <w:basedOn w:val="DefaultParagraphFont"/>
    <w:link w:val="Footer"/>
    <w:uiPriority w:val="99"/>
    <w:rsid w:val="007C1678"/>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134270">
      <w:bodyDiv w:val="1"/>
      <w:marLeft w:val="0"/>
      <w:marRight w:val="0"/>
      <w:marTop w:val="0"/>
      <w:marBottom w:val="0"/>
      <w:divBdr>
        <w:top w:val="none" w:sz="0" w:space="0" w:color="auto"/>
        <w:left w:val="none" w:sz="0" w:space="0" w:color="auto"/>
        <w:bottom w:val="none" w:sz="0" w:space="0" w:color="auto"/>
        <w:right w:val="none" w:sz="0" w:space="0" w:color="auto"/>
      </w:divBdr>
    </w:div>
    <w:div w:id="296420415">
      <w:bodyDiv w:val="1"/>
      <w:marLeft w:val="0"/>
      <w:marRight w:val="0"/>
      <w:marTop w:val="0"/>
      <w:marBottom w:val="0"/>
      <w:divBdr>
        <w:top w:val="none" w:sz="0" w:space="0" w:color="auto"/>
        <w:left w:val="none" w:sz="0" w:space="0" w:color="auto"/>
        <w:bottom w:val="none" w:sz="0" w:space="0" w:color="auto"/>
        <w:right w:val="none" w:sz="0" w:space="0" w:color="auto"/>
      </w:divBdr>
    </w:div>
    <w:div w:id="418987614">
      <w:bodyDiv w:val="1"/>
      <w:marLeft w:val="0"/>
      <w:marRight w:val="0"/>
      <w:marTop w:val="0"/>
      <w:marBottom w:val="0"/>
      <w:divBdr>
        <w:top w:val="none" w:sz="0" w:space="0" w:color="auto"/>
        <w:left w:val="none" w:sz="0" w:space="0" w:color="auto"/>
        <w:bottom w:val="none" w:sz="0" w:space="0" w:color="auto"/>
        <w:right w:val="none" w:sz="0" w:space="0" w:color="auto"/>
      </w:divBdr>
    </w:div>
    <w:div w:id="537085969">
      <w:bodyDiv w:val="1"/>
      <w:marLeft w:val="0"/>
      <w:marRight w:val="0"/>
      <w:marTop w:val="0"/>
      <w:marBottom w:val="0"/>
      <w:divBdr>
        <w:top w:val="none" w:sz="0" w:space="0" w:color="auto"/>
        <w:left w:val="none" w:sz="0" w:space="0" w:color="auto"/>
        <w:bottom w:val="none" w:sz="0" w:space="0" w:color="auto"/>
        <w:right w:val="none" w:sz="0" w:space="0" w:color="auto"/>
      </w:divBdr>
    </w:div>
    <w:div w:id="1054815984">
      <w:bodyDiv w:val="1"/>
      <w:marLeft w:val="0"/>
      <w:marRight w:val="0"/>
      <w:marTop w:val="0"/>
      <w:marBottom w:val="0"/>
      <w:divBdr>
        <w:top w:val="none" w:sz="0" w:space="0" w:color="auto"/>
        <w:left w:val="none" w:sz="0" w:space="0" w:color="auto"/>
        <w:bottom w:val="none" w:sz="0" w:space="0" w:color="auto"/>
        <w:right w:val="none" w:sz="0" w:space="0" w:color="auto"/>
      </w:divBdr>
    </w:div>
    <w:div w:id="1153571679">
      <w:bodyDiv w:val="1"/>
      <w:marLeft w:val="0"/>
      <w:marRight w:val="0"/>
      <w:marTop w:val="0"/>
      <w:marBottom w:val="0"/>
      <w:divBdr>
        <w:top w:val="none" w:sz="0" w:space="0" w:color="auto"/>
        <w:left w:val="none" w:sz="0" w:space="0" w:color="auto"/>
        <w:bottom w:val="none" w:sz="0" w:space="0" w:color="auto"/>
        <w:right w:val="none" w:sz="0" w:space="0" w:color="auto"/>
      </w:divBdr>
    </w:div>
    <w:div w:id="1254899103">
      <w:bodyDiv w:val="1"/>
      <w:marLeft w:val="0"/>
      <w:marRight w:val="0"/>
      <w:marTop w:val="0"/>
      <w:marBottom w:val="0"/>
      <w:divBdr>
        <w:top w:val="none" w:sz="0" w:space="0" w:color="auto"/>
        <w:left w:val="none" w:sz="0" w:space="0" w:color="auto"/>
        <w:bottom w:val="none" w:sz="0" w:space="0" w:color="auto"/>
        <w:right w:val="none" w:sz="0" w:space="0" w:color="auto"/>
      </w:divBdr>
    </w:div>
    <w:div w:id="1349481597">
      <w:bodyDiv w:val="1"/>
      <w:marLeft w:val="0"/>
      <w:marRight w:val="0"/>
      <w:marTop w:val="0"/>
      <w:marBottom w:val="0"/>
      <w:divBdr>
        <w:top w:val="none" w:sz="0" w:space="0" w:color="auto"/>
        <w:left w:val="none" w:sz="0" w:space="0" w:color="auto"/>
        <w:bottom w:val="none" w:sz="0" w:space="0" w:color="auto"/>
        <w:right w:val="none" w:sz="0" w:space="0" w:color="auto"/>
      </w:divBdr>
    </w:div>
    <w:div w:id="1390420960">
      <w:bodyDiv w:val="1"/>
      <w:marLeft w:val="0"/>
      <w:marRight w:val="0"/>
      <w:marTop w:val="0"/>
      <w:marBottom w:val="0"/>
      <w:divBdr>
        <w:top w:val="none" w:sz="0" w:space="0" w:color="auto"/>
        <w:left w:val="none" w:sz="0" w:space="0" w:color="auto"/>
        <w:bottom w:val="none" w:sz="0" w:space="0" w:color="auto"/>
        <w:right w:val="none" w:sz="0" w:space="0" w:color="auto"/>
      </w:divBdr>
    </w:div>
    <w:div w:id="1479375620">
      <w:bodyDiv w:val="1"/>
      <w:marLeft w:val="0"/>
      <w:marRight w:val="0"/>
      <w:marTop w:val="0"/>
      <w:marBottom w:val="0"/>
      <w:divBdr>
        <w:top w:val="none" w:sz="0" w:space="0" w:color="auto"/>
        <w:left w:val="none" w:sz="0" w:space="0" w:color="auto"/>
        <w:bottom w:val="none" w:sz="0" w:space="0" w:color="auto"/>
        <w:right w:val="none" w:sz="0" w:space="0" w:color="auto"/>
      </w:divBdr>
    </w:div>
    <w:div w:id="1496611027">
      <w:bodyDiv w:val="1"/>
      <w:marLeft w:val="0"/>
      <w:marRight w:val="0"/>
      <w:marTop w:val="0"/>
      <w:marBottom w:val="0"/>
      <w:divBdr>
        <w:top w:val="none" w:sz="0" w:space="0" w:color="auto"/>
        <w:left w:val="none" w:sz="0" w:space="0" w:color="auto"/>
        <w:bottom w:val="none" w:sz="0" w:space="0" w:color="auto"/>
        <w:right w:val="none" w:sz="0" w:space="0" w:color="auto"/>
      </w:divBdr>
    </w:div>
    <w:div w:id="1598367665">
      <w:bodyDiv w:val="1"/>
      <w:marLeft w:val="0"/>
      <w:marRight w:val="0"/>
      <w:marTop w:val="0"/>
      <w:marBottom w:val="0"/>
      <w:divBdr>
        <w:top w:val="none" w:sz="0" w:space="0" w:color="auto"/>
        <w:left w:val="none" w:sz="0" w:space="0" w:color="auto"/>
        <w:bottom w:val="none" w:sz="0" w:space="0" w:color="auto"/>
        <w:right w:val="none" w:sz="0" w:space="0" w:color="auto"/>
      </w:divBdr>
      <w:divsChild>
        <w:div w:id="1259288838">
          <w:marLeft w:val="547"/>
          <w:marRight w:val="0"/>
          <w:marTop w:val="62"/>
          <w:marBottom w:val="0"/>
          <w:divBdr>
            <w:top w:val="none" w:sz="0" w:space="0" w:color="auto"/>
            <w:left w:val="none" w:sz="0" w:space="0" w:color="auto"/>
            <w:bottom w:val="none" w:sz="0" w:space="0" w:color="auto"/>
            <w:right w:val="none" w:sz="0" w:space="0" w:color="auto"/>
          </w:divBdr>
        </w:div>
        <w:div w:id="1283267668">
          <w:marLeft w:val="547"/>
          <w:marRight w:val="0"/>
          <w:marTop w:val="62"/>
          <w:marBottom w:val="0"/>
          <w:divBdr>
            <w:top w:val="none" w:sz="0" w:space="0" w:color="auto"/>
            <w:left w:val="none" w:sz="0" w:space="0" w:color="auto"/>
            <w:bottom w:val="none" w:sz="0" w:space="0" w:color="auto"/>
            <w:right w:val="none" w:sz="0" w:space="0" w:color="auto"/>
          </w:divBdr>
        </w:div>
        <w:div w:id="1650475865">
          <w:marLeft w:val="547"/>
          <w:marRight w:val="0"/>
          <w:marTop w:val="62"/>
          <w:marBottom w:val="0"/>
          <w:divBdr>
            <w:top w:val="none" w:sz="0" w:space="0" w:color="auto"/>
            <w:left w:val="none" w:sz="0" w:space="0" w:color="auto"/>
            <w:bottom w:val="none" w:sz="0" w:space="0" w:color="auto"/>
            <w:right w:val="none" w:sz="0" w:space="0" w:color="auto"/>
          </w:divBdr>
        </w:div>
        <w:div w:id="1968386764">
          <w:marLeft w:val="547"/>
          <w:marRight w:val="0"/>
          <w:marTop w:val="62"/>
          <w:marBottom w:val="0"/>
          <w:divBdr>
            <w:top w:val="none" w:sz="0" w:space="0" w:color="auto"/>
            <w:left w:val="none" w:sz="0" w:space="0" w:color="auto"/>
            <w:bottom w:val="none" w:sz="0" w:space="0" w:color="auto"/>
            <w:right w:val="none" w:sz="0" w:space="0" w:color="auto"/>
          </w:divBdr>
        </w:div>
        <w:div w:id="2001929073">
          <w:marLeft w:val="547"/>
          <w:marRight w:val="0"/>
          <w:marTop w:val="62"/>
          <w:marBottom w:val="0"/>
          <w:divBdr>
            <w:top w:val="none" w:sz="0" w:space="0" w:color="auto"/>
            <w:left w:val="none" w:sz="0" w:space="0" w:color="auto"/>
            <w:bottom w:val="none" w:sz="0" w:space="0" w:color="auto"/>
            <w:right w:val="none" w:sz="0" w:space="0" w:color="auto"/>
          </w:divBdr>
        </w:div>
      </w:divsChild>
    </w:div>
    <w:div w:id="1898592992">
      <w:bodyDiv w:val="1"/>
      <w:marLeft w:val="0"/>
      <w:marRight w:val="0"/>
      <w:marTop w:val="0"/>
      <w:marBottom w:val="0"/>
      <w:divBdr>
        <w:top w:val="none" w:sz="0" w:space="0" w:color="auto"/>
        <w:left w:val="none" w:sz="0" w:space="0" w:color="auto"/>
        <w:bottom w:val="none" w:sz="0" w:space="0" w:color="auto"/>
        <w:right w:val="none" w:sz="0" w:space="0" w:color="auto"/>
      </w:divBdr>
    </w:div>
    <w:div w:id="1903827191">
      <w:bodyDiv w:val="1"/>
      <w:marLeft w:val="0"/>
      <w:marRight w:val="0"/>
      <w:marTop w:val="0"/>
      <w:marBottom w:val="0"/>
      <w:divBdr>
        <w:top w:val="none" w:sz="0" w:space="0" w:color="auto"/>
        <w:left w:val="none" w:sz="0" w:space="0" w:color="auto"/>
        <w:bottom w:val="none" w:sz="0" w:space="0" w:color="auto"/>
        <w:right w:val="none" w:sz="0" w:space="0" w:color="auto"/>
      </w:divBdr>
    </w:div>
    <w:div w:id="1919945242">
      <w:bodyDiv w:val="1"/>
      <w:marLeft w:val="0"/>
      <w:marRight w:val="0"/>
      <w:marTop w:val="0"/>
      <w:marBottom w:val="0"/>
      <w:divBdr>
        <w:top w:val="none" w:sz="0" w:space="0" w:color="auto"/>
        <w:left w:val="none" w:sz="0" w:space="0" w:color="auto"/>
        <w:bottom w:val="none" w:sz="0" w:space="0" w:color="auto"/>
        <w:right w:val="none" w:sz="0" w:space="0" w:color="auto"/>
      </w:divBdr>
    </w:div>
    <w:div w:id="2123182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3</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MBC Group</Company>
  <LinksUpToDate>false</LinksUpToDate>
  <CharactersWithSpaces>5748</CharactersWithSpaces>
  <SharedDoc>false</SharedDoc>
  <HLinks>
    <vt:vector size="18" baseType="variant">
      <vt:variant>
        <vt:i4>2424879</vt:i4>
      </vt:variant>
      <vt:variant>
        <vt:i4>6</vt:i4>
      </vt:variant>
      <vt:variant>
        <vt:i4>0</vt:i4>
      </vt:variant>
      <vt:variant>
        <vt:i4>5</vt:i4>
      </vt:variant>
      <vt:variant>
        <vt:lpwstr>http://www.mbc.net/dsfstyle</vt:lpwstr>
      </vt:variant>
      <vt:variant>
        <vt:lpwstr/>
      </vt:variant>
      <vt:variant>
        <vt:i4>2424879</vt:i4>
      </vt:variant>
      <vt:variant>
        <vt:i4>3</vt:i4>
      </vt:variant>
      <vt:variant>
        <vt:i4>0</vt:i4>
      </vt:variant>
      <vt:variant>
        <vt:i4>5</vt:i4>
      </vt:variant>
      <vt:variant>
        <vt:lpwstr>http://www.mbc.net/dsfstyle</vt:lpwstr>
      </vt:variant>
      <vt:variant>
        <vt:lpwstr/>
      </vt:variant>
      <vt:variant>
        <vt:i4>2424879</vt:i4>
      </vt:variant>
      <vt:variant>
        <vt:i4>0</vt:i4>
      </vt:variant>
      <vt:variant>
        <vt:i4>0</vt:i4>
      </vt:variant>
      <vt:variant>
        <vt:i4>5</vt:i4>
      </vt:variant>
      <vt:variant>
        <vt:lpwstr>http://www.mbc.net/dsfstyle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 ElJurdi</dc:creator>
  <cp:keywords/>
  <dc:description/>
  <cp:lastModifiedBy>Linda Andraos</cp:lastModifiedBy>
  <cp:revision>30</cp:revision>
  <cp:lastPrinted>2023-02-02T09:19:00Z</cp:lastPrinted>
  <dcterms:created xsi:type="dcterms:W3CDTF">2024-04-05T16:45:00Z</dcterms:created>
  <dcterms:modified xsi:type="dcterms:W3CDTF">2024-09-10T14:37:00Z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c943f6-3087-4b3c-adb7-f3fc1d46b627_Enabled">
    <vt:lpwstr>true</vt:lpwstr>
  </property>
  <property fmtid="{D5CDD505-2E9C-101B-9397-08002B2CF9AE}" pid="3" name="MSIP_Label_70c943f6-3087-4b3c-adb7-f3fc1d46b627_SetDate">
    <vt:lpwstr>2023-02-02T08:37:36Z</vt:lpwstr>
  </property>
  <property fmtid="{D5CDD505-2E9C-101B-9397-08002B2CF9AE}" pid="4" name="MSIP_Label_70c943f6-3087-4b3c-adb7-f3fc1d46b627_Method">
    <vt:lpwstr>Privileged</vt:lpwstr>
  </property>
  <property fmtid="{D5CDD505-2E9C-101B-9397-08002B2CF9AE}" pid="5" name="MSIP_Label_70c943f6-3087-4b3c-adb7-f3fc1d46b627_Name">
    <vt:lpwstr>Public - Unlabeled</vt:lpwstr>
  </property>
  <property fmtid="{D5CDD505-2E9C-101B-9397-08002B2CF9AE}" pid="6" name="MSIP_Label_70c943f6-3087-4b3c-adb7-f3fc1d46b627_SiteId">
    <vt:lpwstr>a2b1d645-2205-433b-b4f4-98b6b3d66dcf</vt:lpwstr>
  </property>
  <property fmtid="{D5CDD505-2E9C-101B-9397-08002B2CF9AE}" pid="7" name="MSIP_Label_70c943f6-3087-4b3c-adb7-f3fc1d46b627_ActionId">
    <vt:lpwstr>269c4a3e-163a-4d62-9301-699306ff38ad</vt:lpwstr>
  </property>
  <property fmtid="{D5CDD505-2E9C-101B-9397-08002B2CF9AE}" pid="8" name="MSIP_Label_70c943f6-3087-4b3c-adb7-f3fc1d46b627_ContentBits">
    <vt:lpwstr>0</vt:lpwstr>
  </property>
</Properties>
</file>