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526CBB4" w14:textId="77777777" w:rsidR="00E17E43" w:rsidRDefault="00E17E43" w:rsidP="00E17E43">
            <w:pPr>
              <w:bidi/>
              <w:spacing w:line="360" w:lineRule="auto"/>
              <w:jc w:val="both"/>
              <w:rPr>
                <w:rFonts w:asciiTheme="majorBidi" w:hAnsiTheme="majorBidi" w:cstheme="majorBidi"/>
                <w:lang w:bidi="ar-AE"/>
              </w:rPr>
            </w:pPr>
            <w:r>
              <w:rPr>
                <w:rFonts w:asciiTheme="majorBidi" w:hAnsiTheme="majorBidi" w:cstheme="majorBidi"/>
                <w:lang w:bidi="ar-AE"/>
              </w:rPr>
              <w:t xml:space="preserve">Sofitel Shahd Al Madinah hotel </w:t>
            </w:r>
          </w:p>
          <w:p w14:paraId="79717C6E" w14:textId="6CED9AA1" w:rsidR="005372D5" w:rsidRPr="001528E3" w:rsidRDefault="00FF167B" w:rsidP="002F1379">
            <w:pPr>
              <w:bidi/>
              <w:spacing w:line="360" w:lineRule="auto"/>
              <w:jc w:val="both"/>
              <w:rPr>
                <w:rFonts w:asciiTheme="majorBidi" w:hAnsiTheme="majorBidi" w:cstheme="majorBidi"/>
                <w:lang w:bidi="ar-AE"/>
              </w:rPr>
            </w:pPr>
            <w:r>
              <w:rPr>
                <w:rFonts w:asciiTheme="majorBidi" w:hAnsiTheme="majorBidi" w:cstheme="majorBidi" w:hint="cs"/>
                <w:rtl/>
                <w:lang w:bidi="ar-LB"/>
              </w:rPr>
              <w:t xml:space="preserve">فندق </w:t>
            </w:r>
            <w:r w:rsidR="00E17E43">
              <w:rPr>
                <w:rFonts w:asciiTheme="majorBidi" w:hAnsiTheme="majorBidi" w:cstheme="majorBidi" w:hint="cs"/>
                <w:rtl/>
                <w:lang w:bidi="ar-LB"/>
              </w:rPr>
              <w:t>سوفيتل شهد المدينة</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6048A8" w14:textId="77777777" w:rsidR="00E17E43" w:rsidRPr="001528E3" w:rsidRDefault="00E17E43" w:rsidP="00E17E43">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Pr>
                <w:rFonts w:asciiTheme="majorBidi" w:hAnsiTheme="majorBidi" w:cstheme="majorBidi" w:hint="cs"/>
                <w:rtl/>
                <w:lang w:bidi="ar-LB"/>
              </w:rPr>
              <w:t>الأحد</w:t>
            </w:r>
            <w:r w:rsidRPr="001528E3">
              <w:rPr>
                <w:rFonts w:asciiTheme="majorBidi" w:hAnsiTheme="majorBidi" w:cstheme="majorBidi"/>
                <w:rtl/>
                <w:lang w:bidi="ar-LB"/>
              </w:rPr>
              <w:t xml:space="preserve"> الموافق </w:t>
            </w:r>
            <w:r>
              <w:rPr>
                <w:rFonts w:asciiTheme="majorBidi" w:hAnsiTheme="majorBidi" w:cstheme="majorBidi"/>
                <w:lang w:bidi="ar-LB"/>
              </w:rPr>
              <w:t>15</w:t>
            </w:r>
            <w:r w:rsidRPr="001528E3">
              <w:rPr>
                <w:rFonts w:asciiTheme="majorBidi" w:hAnsiTheme="majorBidi" w:cstheme="majorBidi"/>
                <w:rtl/>
                <w:lang w:bidi="ar-LB"/>
              </w:rPr>
              <w:t>/</w:t>
            </w:r>
            <w:r>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lang w:bidi="ar-LB"/>
              </w:rPr>
              <w:t xml:space="preserve">الثلاثاء </w:t>
            </w:r>
            <w:r w:rsidRPr="001528E3">
              <w:rPr>
                <w:rFonts w:asciiTheme="majorBidi" w:hAnsiTheme="majorBidi" w:cstheme="majorBidi"/>
              </w:rPr>
              <w:t xml:space="preserve"> </w:t>
            </w:r>
            <w:r w:rsidRPr="001528E3">
              <w:rPr>
                <w:rFonts w:asciiTheme="majorBidi" w:hAnsiTheme="majorBidi" w:cstheme="majorBidi"/>
                <w:rtl/>
              </w:rPr>
              <w:t xml:space="preserve">الموافق </w:t>
            </w:r>
            <w:r>
              <w:rPr>
                <w:rFonts w:asciiTheme="majorBidi" w:hAnsiTheme="majorBidi" w:cstheme="majorBidi"/>
              </w:rPr>
              <w:t>26</w:t>
            </w:r>
            <w:r w:rsidRPr="001528E3">
              <w:rPr>
                <w:rFonts w:asciiTheme="majorBidi" w:hAnsiTheme="majorBidi" w:cstheme="majorBidi"/>
                <w:rtl/>
              </w:rPr>
              <w:t>/</w:t>
            </w:r>
            <w:r>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5FEA63F2"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F43528">
              <w:rPr>
                <w:rFonts w:asciiTheme="majorBidi" w:hAnsiTheme="majorBidi" w:cstheme="majorBidi" w:hint="cs"/>
                <w:rtl/>
                <w:lang w:bidi="ar-LB"/>
              </w:rPr>
              <w:t xml:space="preserve"> </w:t>
            </w:r>
            <w:r w:rsidR="00E17E43">
              <w:rPr>
                <w:rFonts w:asciiTheme="majorBidi" w:hAnsiTheme="majorBidi" w:cstheme="majorBidi" w:hint="cs"/>
                <w:rtl/>
                <w:lang w:bidi="ar-LB"/>
              </w:rPr>
              <w:t xml:space="preserve">سوفيتل </w:t>
            </w:r>
            <w:r w:rsidR="00C76A39">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7E87B51C"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5372D5">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E17E43">
              <w:rPr>
                <w:rFonts w:asciiTheme="majorBidi" w:hAnsiTheme="majorBidi" w:cstheme="majorBidi" w:hint="cs"/>
                <w:rtl/>
              </w:rPr>
              <w:t>8</w:t>
            </w:r>
            <w:r w:rsidRPr="0029346A">
              <w:rPr>
                <w:rFonts w:asciiTheme="majorBidi" w:hAnsiTheme="majorBidi" w:cstheme="majorBidi"/>
                <w:rtl/>
              </w:rPr>
              <w:t xml:space="preserve">:00:00 لغاية الساعة </w:t>
            </w:r>
            <w:r w:rsidR="00E17E43">
              <w:rPr>
                <w:rFonts w:asciiTheme="majorBidi" w:hAnsiTheme="majorBidi" w:cstheme="majorBidi" w:hint="cs"/>
                <w:rtl/>
              </w:rPr>
              <w:t>8</w:t>
            </w:r>
            <w:r w:rsidRPr="0029346A">
              <w:rPr>
                <w:rFonts w:asciiTheme="majorBidi" w:hAnsiTheme="majorBidi" w:cstheme="majorBidi"/>
                <w:rtl/>
              </w:rPr>
              <w:t xml:space="preserve">:59:59 </w:t>
            </w:r>
            <w:r w:rsidR="005372D5">
              <w:rPr>
                <w:rFonts w:asciiTheme="majorBidi" w:hAnsiTheme="majorBidi" w:cstheme="majorBidi" w:hint="cs"/>
                <w:b/>
                <w:bCs/>
                <w:rtl/>
              </w:rPr>
              <w:t xml:space="preserve">صباحاً </w:t>
            </w:r>
            <w:r w:rsidR="005372D5"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1CAA15AF"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07944C3C"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00A30928">
              <w:rPr>
                <w:rFonts w:ascii="Arabic Transparent" w:hAnsi="Arabic Transparent" w:cs="Arabic Transparent" w:hint="cs"/>
                <w:rtl/>
                <w:lang w:bidi="ar-AE"/>
              </w:rPr>
              <w:t xml:space="preserve"> </w:t>
            </w:r>
            <w:ins w:id="0" w:author="Linda Andraos" w:date="2024-09-10T17:34:00Z" w16du:dateUtc="2024-09-10T14:34:00Z">
              <w:r w:rsidR="00FF167B">
                <w:rPr>
                  <w:rFonts w:ascii="Arabic Transparent" w:hAnsi="Arabic Transparent" w:cs="Arabic Transparent" w:hint="cs"/>
                  <w:rtl/>
                  <w:lang w:bidi="ar-AE"/>
                </w:rPr>
                <w:t xml:space="preserve"> </w:t>
              </w:r>
              <w:r w:rsidR="00FF167B">
                <w:rPr>
                  <w:rFonts w:ascii="Arabic Transparent" w:hAnsi="Arabic Transparent" w:cs="Arabic Transparent" w:hint="cs"/>
                  <w:rtl/>
                  <w:lang w:bidi="ar-AE"/>
                </w:rPr>
                <w:t>و لا يمكن الاشتراك عدة مرات عبر استخدام أرقام هواتف أو أسماء مختلفة</w:t>
              </w:r>
              <w:r w:rsidR="00FF167B" w:rsidRPr="001528E3">
                <w:rPr>
                  <w:rFonts w:asciiTheme="majorBidi" w:hAnsiTheme="majorBidi" w:cstheme="majorBidi"/>
                  <w:rtl/>
                  <w:lang w:bidi="ar-JO"/>
                </w:rPr>
                <w:t>.</w:t>
              </w:r>
            </w:ins>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lastRenderedPageBreak/>
              <w:t>تفاصيل المسابقة و</w:t>
            </w:r>
            <w:r>
              <w:rPr>
                <w:rFonts w:cs="Arial"/>
                <w:rtl/>
              </w:rPr>
              <w:t>طريقة المشاركة</w:t>
            </w:r>
            <w:r>
              <w:t>:</w:t>
            </w:r>
          </w:p>
          <w:p w14:paraId="0BC1A68B" w14:textId="77777777" w:rsidR="0029346A" w:rsidRDefault="0029346A" w:rsidP="0029346A">
            <w:pPr>
              <w:bidi/>
            </w:pPr>
          </w:p>
          <w:p w14:paraId="698C3490" w14:textId="5BD7C745" w:rsidR="00CE4AC1" w:rsidRPr="00CE4AC1" w:rsidRDefault="00E17E43"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Pr>
                <w:rFonts w:asciiTheme="majorBidi" w:hAnsiTheme="majorBidi" w:cstheme="majorBidi" w:hint="cs"/>
                <w:rtl/>
                <w:lang w:bidi="ar-JO"/>
              </w:rPr>
              <w:t>البرنامج الذي  يبثّ على</w:t>
            </w:r>
            <w:r w:rsidR="00FF167B">
              <w:rPr>
                <w:rFonts w:asciiTheme="majorBidi" w:hAnsiTheme="majorBidi" w:cstheme="majorBidi" w:hint="cs"/>
                <w:rtl/>
                <w:lang w:bidi="ar-JO"/>
              </w:rPr>
              <w:t xml:space="preserve"> </w:t>
            </w:r>
            <w:r>
              <w:rPr>
                <w:rFonts w:asciiTheme="majorBidi" w:hAnsiTheme="majorBidi" w:cstheme="majorBidi" w:hint="cs"/>
                <w:rtl/>
                <w:lang w:bidi="ar-JO"/>
              </w:rPr>
              <w:t>أم بي سي</w:t>
            </w:r>
            <w:r>
              <w:rPr>
                <w:rFonts w:asciiTheme="majorBidi" w:hAnsiTheme="majorBidi" w:cstheme="majorBidi" w:hint="cs"/>
                <w:rtl/>
                <w:lang w:bidi="ar-JO"/>
              </w:rPr>
              <w:t xml:space="preserve"> أف أم</w:t>
            </w:r>
            <w:r w:rsidRPr="00CE4AC1">
              <w:rPr>
                <w:rFonts w:asciiTheme="majorBidi" w:hAnsiTheme="majorBidi" w:cstheme="majorBidi"/>
                <w:rtl/>
                <w:lang w:bidi="ar-JO"/>
              </w:rPr>
              <w:t xml:space="preserve"> </w:t>
            </w:r>
            <w:r>
              <w:rPr>
                <w:rFonts w:asciiTheme="majorBidi" w:hAnsiTheme="majorBidi" w:cstheme="majorBidi" w:hint="cs"/>
                <w:rtl/>
                <w:lang w:bidi="ar-JO"/>
              </w:rPr>
              <w:t>أسئلة يومية تتعلف بمقدم الجوائز و الخدمات التي يقدمها كال</w:t>
            </w:r>
            <w:r>
              <w:rPr>
                <w:rFonts w:asciiTheme="majorBidi" w:hAnsiTheme="majorBidi" w:cstheme="majorBidi" w:hint="cs"/>
                <w:rtl/>
                <w:lang w:bidi="ar-JO"/>
              </w:rPr>
              <w:t>مأكولات المقدمة</w:t>
            </w:r>
            <w:r>
              <w:rPr>
                <w:rFonts w:asciiTheme="majorBidi" w:hAnsiTheme="majorBidi" w:cstheme="majorBidi" w:hint="cs"/>
                <w:rtl/>
                <w:lang w:bidi="ar-JO"/>
              </w:rPr>
              <w:t xml:space="preserve"> أو نوع </w:t>
            </w:r>
            <w:r>
              <w:rPr>
                <w:rFonts w:asciiTheme="majorBidi" w:hAnsiTheme="majorBidi" w:cstheme="majorBidi" w:hint="cs"/>
                <w:rtl/>
                <w:lang w:bidi="ar-JO"/>
              </w:rPr>
              <w:t>المطاعام</w:t>
            </w:r>
            <w:r>
              <w:rPr>
                <w:rFonts w:asciiTheme="majorBidi" w:hAnsiTheme="majorBidi" w:cstheme="majorBidi" w:hint="cs"/>
                <w:rtl/>
                <w:lang w:bidi="ar-JO"/>
              </w:rPr>
              <w:t xml:space="preserve"> </w:t>
            </w:r>
            <w:r>
              <w:rPr>
                <w:rFonts w:asciiTheme="majorBidi" w:hAnsiTheme="majorBidi" w:cstheme="majorBidi" w:hint="cs"/>
                <w:rtl/>
                <w:lang w:bidi="ar-JO"/>
              </w:rPr>
              <w:t xml:space="preserve">لديه </w:t>
            </w:r>
            <w:r>
              <w:rPr>
                <w:rFonts w:asciiTheme="majorBidi" w:hAnsiTheme="majorBidi" w:cstheme="majorBidi" w:hint="cs"/>
                <w:rtl/>
                <w:lang w:bidi="ar-JO"/>
              </w:rPr>
              <w:t>و الخدمات الأخرى</w:t>
            </w:r>
            <w:r w:rsidR="00F45CDF"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00F45CDF" w:rsidRPr="00CE4AC1">
              <w:rPr>
                <w:rFonts w:asciiTheme="majorBidi" w:hAnsiTheme="majorBidi" w:cstheme="majorBidi"/>
                <w:rtl/>
                <w:lang w:bidi="ar-JO"/>
              </w:rPr>
              <w:t xml:space="preserve">المشترك الإجابة بشكل صحيح </w:t>
            </w:r>
            <w:r w:rsidR="00CE4AC1" w:rsidRPr="00CE4AC1">
              <w:rPr>
                <w:rFonts w:asciiTheme="majorBidi" w:hAnsiTheme="majorBidi" w:cstheme="majorBidi"/>
                <w:rtl/>
                <w:lang w:bidi="ar-JO"/>
              </w:rPr>
              <w:t>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6E726589"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w:t>
            </w:r>
            <w:r w:rsidR="002F1379">
              <w:rPr>
                <w:rFonts w:asciiTheme="majorBidi" w:hAnsiTheme="majorBidi" w:cstheme="majorBidi" w:hint="cs"/>
                <w:rtl/>
                <w:lang w:bidi="ar-JO"/>
              </w:rPr>
              <w:t xml:space="preserve">أول متصل يشترك في المسابقة و يجاوب على </w:t>
            </w:r>
            <w:r w:rsidRPr="001528E3">
              <w:rPr>
                <w:rFonts w:asciiTheme="majorBidi" w:hAnsiTheme="majorBidi" w:cstheme="majorBidi" w:hint="cs"/>
                <w:rtl/>
                <w:lang w:bidi="ar-JO"/>
              </w:rPr>
              <w:t xml:space="preserve">السؤال المطروح بشكل صحيح </w:t>
            </w:r>
            <w:r w:rsidR="00A30928">
              <w:rPr>
                <w:rFonts w:asciiTheme="majorBidi" w:hAnsiTheme="majorBidi" w:cstheme="majorBidi" w:hint="cs"/>
                <w:rtl/>
                <w:lang w:bidi="ar-JO"/>
              </w:rPr>
              <w:t>يدخل عندئذٍ السحب اليومي</w:t>
            </w:r>
            <w:r w:rsidR="005372D5">
              <w:rPr>
                <w:rFonts w:asciiTheme="majorBidi" w:hAnsiTheme="majorBidi" w:cstheme="majorBidi" w:hint="cs"/>
                <w:rtl/>
                <w:lang w:bidi="ar-JO"/>
              </w:rPr>
              <w:t xml:space="preserve"> </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BCEDFB1"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4210E" w14:textId="14D0F183" w:rsidR="00A93AE0" w:rsidRPr="00F96A6D" w:rsidRDefault="00A93AE0" w:rsidP="00F11125">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الرابحين يومياً: </w:t>
            </w:r>
            <w:r w:rsidR="00E17E43">
              <w:rPr>
                <w:rFonts w:asciiTheme="majorBidi" w:hAnsiTheme="majorBidi" w:cstheme="majorBidi" w:hint="cs"/>
                <w:rtl/>
                <w:lang w:val="en-US" w:bidi="ar-LB"/>
              </w:rPr>
              <w:t>1</w:t>
            </w:r>
          </w:p>
          <w:p w14:paraId="46DB9C7E" w14:textId="2ECDF94B" w:rsidR="00F11125" w:rsidRPr="00F96A6D" w:rsidRDefault="00A93AE0" w:rsidP="00A93AE0">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الجوائز يومياً: </w:t>
            </w:r>
            <w:r w:rsidR="00E17E43">
              <w:rPr>
                <w:rFonts w:asciiTheme="majorBidi" w:hAnsiTheme="majorBidi" w:cstheme="majorBidi" w:hint="cs"/>
                <w:rtl/>
                <w:lang w:val="en-US" w:bidi="ar-LB"/>
              </w:rPr>
              <w:t>1</w:t>
            </w:r>
          </w:p>
          <w:p w14:paraId="720F61B1" w14:textId="77777777" w:rsidR="00F11125" w:rsidRPr="00F96A6D" w:rsidRDefault="00F11125" w:rsidP="00F11125">
            <w:pPr>
              <w:tabs>
                <w:tab w:val="right" w:pos="7740"/>
              </w:tabs>
              <w:bidi/>
              <w:spacing w:line="276" w:lineRule="auto"/>
              <w:contextualSpacing/>
              <w:rPr>
                <w:rFonts w:asciiTheme="majorBidi" w:hAnsiTheme="majorBidi" w:cstheme="majorBidi"/>
                <w:rtl/>
                <w:lang w:val="en-US"/>
              </w:rPr>
            </w:pPr>
            <w:r w:rsidRPr="00F96A6D">
              <w:rPr>
                <w:rFonts w:asciiTheme="majorBidi" w:hAnsiTheme="majorBidi" w:cstheme="majorBidi"/>
                <w:rtl/>
                <w:lang w:val="en-US" w:bidi="ar-LB"/>
              </w:rPr>
              <w:t xml:space="preserve"> </w:t>
            </w:r>
          </w:p>
          <w:p w14:paraId="4E5C049D" w14:textId="5D351995" w:rsidR="00F11125" w:rsidRPr="001528E3" w:rsidRDefault="00F11125" w:rsidP="00F11125">
            <w:pPr>
              <w:tabs>
                <w:tab w:val="right" w:pos="7740"/>
              </w:tabs>
              <w:bidi/>
              <w:spacing w:line="276" w:lineRule="auto"/>
              <w:contextualSpacing/>
              <w:rPr>
                <w:rFonts w:asciiTheme="majorBidi" w:hAnsiTheme="majorBidi" w:cstheme="majorBidi"/>
                <w:lang w:val="en-US"/>
              </w:rPr>
            </w:pPr>
            <w:r w:rsidRPr="00F96A6D">
              <w:rPr>
                <w:rFonts w:asciiTheme="majorBidi" w:hAnsiTheme="majorBidi" w:cstheme="majorBidi" w:hint="eastAsia"/>
                <w:rtl/>
                <w:lang w:val="en-US"/>
              </w:rPr>
              <w:t>مجموع</w:t>
            </w:r>
            <w:r w:rsidRPr="00F96A6D">
              <w:rPr>
                <w:rFonts w:asciiTheme="majorBidi" w:hAnsiTheme="majorBidi" w:cstheme="majorBidi"/>
                <w:rtl/>
                <w:lang w:val="en-US"/>
              </w:rPr>
              <w:t xml:space="preserve"> الجوائز: </w:t>
            </w:r>
            <w:r w:rsidR="00E17E43">
              <w:rPr>
                <w:rFonts w:asciiTheme="majorBidi" w:hAnsiTheme="majorBidi" w:cstheme="majorBidi" w:hint="cs"/>
                <w:rtl/>
                <w:lang w:val="en-US"/>
              </w:rPr>
              <w:t>10</w:t>
            </w:r>
          </w:p>
          <w:p w14:paraId="51E30B47" w14:textId="77777777" w:rsidR="00CA28AF" w:rsidRDefault="00166695" w:rsidP="00E17E43">
            <w:pPr>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E17E43">
              <w:rPr>
                <w:rFonts w:asciiTheme="majorBidi" w:hAnsiTheme="majorBidi" w:hint="cs"/>
                <w:b/>
                <w:bCs/>
                <w:rtl/>
                <w:lang w:val="en-US" w:bidi="ar-LB"/>
              </w:rPr>
              <w:t>دعوة لشخصين لقضاء ليلة واحدة في فندق سوفتيل شهد المدينة</w:t>
            </w:r>
            <w:r w:rsidR="005372D5" w:rsidRPr="000C5CA3">
              <w:rPr>
                <w:rFonts w:asciiTheme="majorBidi" w:hAnsiTheme="majorBidi" w:hint="cs"/>
                <w:rtl/>
                <w:lang w:val="en-US" w:bidi="ar-LB"/>
              </w:rPr>
              <w:t xml:space="preserve"> </w:t>
            </w:r>
            <w:r w:rsidR="00CA28AF">
              <w:rPr>
                <w:rFonts w:asciiTheme="majorBidi" w:hAnsiTheme="majorBidi" w:hint="cs"/>
                <w:rtl/>
                <w:lang w:val="en-US" w:bidi="ar-LB"/>
              </w:rPr>
              <w:t xml:space="preserve">، غرفة اقتصادية. </w:t>
            </w:r>
            <w:r w:rsidR="005372D5" w:rsidRPr="000C5CA3">
              <w:rPr>
                <w:rFonts w:asciiTheme="majorBidi" w:hAnsiTheme="majorBidi" w:hint="cs"/>
                <w:rtl/>
                <w:lang w:val="en-US" w:bidi="ar-LB"/>
              </w:rPr>
              <w:t xml:space="preserve"> قيمتها: </w:t>
            </w:r>
            <w:r w:rsidR="00E17E43">
              <w:rPr>
                <w:rFonts w:asciiTheme="majorBidi" w:hAnsiTheme="majorBidi" w:hint="cs"/>
                <w:rtl/>
                <w:lang w:val="en-US" w:bidi="ar-LB"/>
              </w:rPr>
              <w:t xml:space="preserve">تصل لحد 1500 </w:t>
            </w:r>
            <w:r w:rsidR="00E17E43" w:rsidRPr="000C5CA3">
              <w:rPr>
                <w:rFonts w:asciiTheme="majorBidi" w:hAnsiTheme="majorBidi" w:hint="cs"/>
                <w:rtl/>
                <w:lang w:val="en-US" w:bidi="ar-LB"/>
              </w:rPr>
              <w:t xml:space="preserve"> </w:t>
            </w:r>
            <w:r w:rsidR="005372D5" w:rsidRPr="000C5CA3">
              <w:rPr>
                <w:rFonts w:asciiTheme="majorBidi" w:hAnsiTheme="majorBidi" w:hint="cs"/>
                <w:rtl/>
                <w:lang w:val="en-US" w:bidi="ar-LB"/>
              </w:rPr>
              <w:t>ريال سعودي.</w:t>
            </w:r>
            <w:r w:rsidR="005372D5" w:rsidRPr="005372D5">
              <w:rPr>
                <w:rFonts w:asciiTheme="majorBidi" w:hAnsiTheme="majorBidi" w:hint="cs"/>
                <w:b/>
                <w:bCs/>
                <w:rtl/>
                <w:lang w:val="en-US" w:bidi="ar-LB"/>
              </w:rPr>
              <w:t xml:space="preserve"> </w:t>
            </w:r>
            <w:r w:rsidR="00C76A39" w:rsidRPr="000C5CA3">
              <w:rPr>
                <w:rFonts w:asciiTheme="majorBidi" w:hAnsiTheme="majorBidi" w:hint="cs"/>
                <w:rtl/>
                <w:lang w:val="en-US" w:bidi="ar-LB"/>
              </w:rPr>
              <w:t xml:space="preserve">و تبقى صالحة </w:t>
            </w:r>
            <w:r w:rsidR="00614A04">
              <w:rPr>
                <w:rFonts w:asciiTheme="majorBidi" w:hAnsiTheme="majorBidi" w:hint="cs"/>
                <w:rtl/>
                <w:lang w:val="en-US" w:bidi="ar-LB"/>
              </w:rPr>
              <w:t xml:space="preserve"> </w:t>
            </w:r>
            <w:r w:rsidR="00A93AE0">
              <w:rPr>
                <w:rFonts w:asciiTheme="majorBidi" w:hAnsiTheme="majorBidi" w:hint="cs"/>
                <w:rtl/>
                <w:lang w:val="en-US" w:bidi="ar-LB"/>
              </w:rPr>
              <w:t xml:space="preserve">لغاية تاريخ </w:t>
            </w:r>
            <w:r w:rsidR="00E17E43">
              <w:rPr>
                <w:rFonts w:asciiTheme="majorBidi" w:hAnsiTheme="majorBidi" w:hint="cs"/>
                <w:rtl/>
                <w:lang w:val="en-US" w:bidi="ar-LB"/>
              </w:rPr>
              <w:t>31</w:t>
            </w:r>
            <w:r w:rsidR="00A93AE0">
              <w:rPr>
                <w:rFonts w:asciiTheme="majorBidi" w:hAnsiTheme="majorBidi" w:hint="cs"/>
                <w:rtl/>
                <w:lang w:val="en-US" w:bidi="ar-LB"/>
              </w:rPr>
              <w:t>/</w:t>
            </w:r>
            <w:r w:rsidR="00E17E43">
              <w:rPr>
                <w:rFonts w:asciiTheme="majorBidi" w:hAnsiTheme="majorBidi" w:hint="cs"/>
                <w:rtl/>
                <w:lang w:val="en-US" w:bidi="ar-LB"/>
              </w:rPr>
              <w:t>12</w:t>
            </w:r>
            <w:r w:rsidR="00A93AE0">
              <w:rPr>
                <w:rFonts w:asciiTheme="majorBidi" w:hAnsiTheme="majorBidi" w:hint="cs"/>
                <w:rtl/>
                <w:lang w:val="en-US" w:bidi="ar-LB"/>
              </w:rPr>
              <w:t xml:space="preserve">/2024 . </w:t>
            </w:r>
          </w:p>
          <w:p w14:paraId="4A77CDAA" w14:textId="1804A253" w:rsidR="00816C7C" w:rsidRDefault="00A93AE0" w:rsidP="00CA28AF">
            <w:pPr>
              <w:tabs>
                <w:tab w:val="right" w:pos="7740"/>
              </w:tabs>
              <w:bidi/>
              <w:spacing w:line="276" w:lineRule="auto"/>
              <w:rPr>
                <w:rFonts w:asciiTheme="majorBidi" w:hAnsiTheme="majorBidi"/>
                <w:rtl/>
                <w:lang w:val="en-US" w:bidi="ar-LB"/>
              </w:rPr>
            </w:pPr>
            <w:r w:rsidRPr="00A93AE0">
              <w:rPr>
                <w:rFonts w:asciiTheme="majorBidi" w:hAnsiTheme="majorBidi" w:hint="cs"/>
                <w:rtl/>
                <w:lang w:val="en-US" w:bidi="ar-LB"/>
              </w:rPr>
              <w:t xml:space="preserve">يمكن الاستفادة منها </w:t>
            </w:r>
            <w:r w:rsidR="00E17E43">
              <w:rPr>
                <w:rFonts w:asciiTheme="majorBidi" w:hAnsiTheme="majorBidi" w:hint="cs"/>
                <w:rtl/>
                <w:lang w:val="en-US" w:bidi="ar-LB"/>
              </w:rPr>
              <w:t xml:space="preserve">في فرع مقدم الجوائز في المدينة ، المملكة العربية السعودية ، فقط. </w:t>
            </w:r>
            <w:r w:rsidR="00CA28AF">
              <w:rPr>
                <w:rFonts w:asciiTheme="majorBidi" w:hAnsiTheme="majorBidi" w:hint="cs"/>
                <w:rtl/>
                <w:lang w:val="en-US" w:bidi="ar-LB"/>
              </w:rPr>
              <w:t xml:space="preserve">العنوان: </w:t>
            </w:r>
            <w:r w:rsidR="00FF167B">
              <w:rPr>
                <w:rFonts w:asciiTheme="majorBidi" w:hAnsiTheme="majorBidi" w:hint="cs"/>
                <w:rtl/>
                <w:lang w:val="en-US" w:bidi="ar-LB"/>
              </w:rPr>
              <w:t xml:space="preserve">فندق سوفيتل </w:t>
            </w:r>
            <w:r w:rsidR="00FF167B">
              <w:rPr>
                <w:rFonts w:asciiTheme="majorBidi" w:hAnsiTheme="majorBidi" w:hint="cs"/>
                <w:rtl/>
                <w:lang w:val="en-US" w:bidi="ar-LB"/>
              </w:rPr>
              <w:lastRenderedPageBreak/>
              <w:t>شهد المدينة، 2943</w:t>
            </w:r>
            <w:r w:rsidR="00CA28AF">
              <w:rPr>
                <w:rFonts w:asciiTheme="majorBidi" w:hAnsiTheme="majorBidi" w:hint="cs"/>
                <w:rtl/>
                <w:lang w:val="en-US" w:bidi="ar-LB"/>
              </w:rPr>
              <w:t xml:space="preserve"> ، طريق الملك فهد، المدينة ، 41476. </w:t>
            </w:r>
          </w:p>
          <w:p w14:paraId="3C692ADA" w14:textId="0C81D522" w:rsidR="00E17E43" w:rsidRPr="00A93AE0" w:rsidRDefault="00E17E43" w:rsidP="00E17E43">
            <w:pPr>
              <w:tabs>
                <w:tab w:val="right" w:pos="7740"/>
              </w:tabs>
              <w:bidi/>
              <w:spacing w:line="276" w:lineRule="auto"/>
              <w:rPr>
                <w:rFonts w:asciiTheme="majorBidi" w:hAnsiTheme="majorBidi" w:hint="cs"/>
                <w:rtl/>
                <w:lang w:val="en-US" w:bidi="ar-LB"/>
              </w:rPr>
            </w:pPr>
            <w:r>
              <w:rPr>
                <w:rFonts w:asciiTheme="majorBidi" w:hAnsiTheme="majorBidi" w:hint="cs"/>
                <w:rtl/>
                <w:lang w:val="en-US" w:bidi="ar-LB"/>
              </w:rPr>
              <w:t xml:space="preserve">تشمل الجائزة </w:t>
            </w:r>
            <w:r w:rsidR="00CA28AF">
              <w:rPr>
                <w:rFonts w:asciiTheme="majorBidi" w:hAnsiTheme="majorBidi" w:hint="cs"/>
                <w:rtl/>
                <w:lang w:val="en-US" w:bidi="ar-LB"/>
              </w:rPr>
              <w:t>فطو</w:t>
            </w:r>
            <w:r w:rsidR="00FF167B">
              <w:rPr>
                <w:rFonts w:asciiTheme="majorBidi" w:hAnsiTheme="majorBidi" w:hint="cs"/>
                <w:rtl/>
                <w:lang w:val="en-US" w:bidi="ar-LB"/>
              </w:rPr>
              <w:t>ر</w:t>
            </w:r>
            <w:r w:rsidR="00CA28AF">
              <w:rPr>
                <w:rFonts w:asciiTheme="majorBidi" w:hAnsiTheme="majorBidi" w:hint="cs"/>
                <w:rtl/>
                <w:lang w:val="en-US" w:bidi="ar-LB"/>
              </w:rPr>
              <w:t xml:space="preserve"> لشخصين فقط </w:t>
            </w:r>
            <w:r w:rsidR="00FF167B">
              <w:rPr>
                <w:rFonts w:asciiTheme="majorBidi" w:hAnsiTheme="majorBidi" w:hint="cs"/>
                <w:rtl/>
                <w:lang w:val="en-US" w:bidi="ar-LB"/>
              </w:rPr>
              <w:t xml:space="preserve"> و لا تشمل أي خدمات أخري (زجبات طعام، مشروبات، مواصلات, إلخ.)</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142F018A"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سيقوم </w:t>
            </w:r>
            <w:r w:rsidR="005372D5">
              <w:rPr>
                <w:rFonts w:asciiTheme="majorBidi" w:hAnsiTheme="majorBidi" w:hint="cs"/>
                <w:rtl/>
                <w:lang w:val="en-US"/>
              </w:rPr>
              <w:t xml:space="preserve">المعلن </w:t>
            </w:r>
            <w:r w:rsidRPr="00981647">
              <w:rPr>
                <w:rFonts w:asciiTheme="majorBidi" w:hAnsiTheme="majorBidi"/>
                <w:rtl/>
                <w:lang w:val="en-US"/>
              </w:rPr>
              <w:t xml:space="preserve">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395434FA"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1"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1"/>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5062D" w14:textId="77777777" w:rsidR="005F6885" w:rsidRDefault="005F6885" w:rsidP="001618B8">
      <w:r>
        <w:separator/>
      </w:r>
    </w:p>
  </w:endnote>
  <w:endnote w:type="continuationSeparator" w:id="0">
    <w:p w14:paraId="3E09BF39" w14:textId="77777777" w:rsidR="005F6885" w:rsidRDefault="005F6885"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9FFC1" w14:textId="77777777" w:rsidR="005F6885" w:rsidRDefault="005F6885" w:rsidP="001618B8">
      <w:r>
        <w:separator/>
      </w:r>
    </w:p>
  </w:footnote>
  <w:footnote w:type="continuationSeparator" w:id="0">
    <w:p w14:paraId="473FA78E" w14:textId="77777777" w:rsidR="005F6885" w:rsidRDefault="005F6885"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374"/>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5CA3"/>
    <w:rsid w:val="000C69AF"/>
    <w:rsid w:val="000C6A0A"/>
    <w:rsid w:val="000D098D"/>
    <w:rsid w:val="000D0E7D"/>
    <w:rsid w:val="000D105D"/>
    <w:rsid w:val="000D24C5"/>
    <w:rsid w:val="000D3A25"/>
    <w:rsid w:val="000D501D"/>
    <w:rsid w:val="000D59D2"/>
    <w:rsid w:val="000E33B6"/>
    <w:rsid w:val="000E4C71"/>
    <w:rsid w:val="000F14C0"/>
    <w:rsid w:val="000F1DF0"/>
    <w:rsid w:val="0010048D"/>
    <w:rsid w:val="0011370C"/>
    <w:rsid w:val="001237E5"/>
    <w:rsid w:val="00123B15"/>
    <w:rsid w:val="00134C22"/>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585"/>
    <w:rsid w:val="001B7F06"/>
    <w:rsid w:val="001C1748"/>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379"/>
    <w:rsid w:val="002F1BF0"/>
    <w:rsid w:val="002F2EE7"/>
    <w:rsid w:val="00306E84"/>
    <w:rsid w:val="0031350E"/>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978EC"/>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1FA8"/>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2754B"/>
    <w:rsid w:val="0053343D"/>
    <w:rsid w:val="005372D5"/>
    <w:rsid w:val="005378A3"/>
    <w:rsid w:val="00540641"/>
    <w:rsid w:val="00544653"/>
    <w:rsid w:val="00546141"/>
    <w:rsid w:val="00553E70"/>
    <w:rsid w:val="00561FF0"/>
    <w:rsid w:val="00562939"/>
    <w:rsid w:val="00563DDB"/>
    <w:rsid w:val="0056703B"/>
    <w:rsid w:val="00570FC5"/>
    <w:rsid w:val="0057121D"/>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5F6885"/>
    <w:rsid w:val="006027A7"/>
    <w:rsid w:val="00605B2F"/>
    <w:rsid w:val="00606E72"/>
    <w:rsid w:val="006077E8"/>
    <w:rsid w:val="00612696"/>
    <w:rsid w:val="00614A04"/>
    <w:rsid w:val="00617809"/>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0BC5"/>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200"/>
    <w:rsid w:val="007E3684"/>
    <w:rsid w:val="007E4AF7"/>
    <w:rsid w:val="007F40E2"/>
    <w:rsid w:val="008031E2"/>
    <w:rsid w:val="00806909"/>
    <w:rsid w:val="008077CD"/>
    <w:rsid w:val="00816C7C"/>
    <w:rsid w:val="00820AF3"/>
    <w:rsid w:val="00821E17"/>
    <w:rsid w:val="00824E71"/>
    <w:rsid w:val="0082533F"/>
    <w:rsid w:val="00827EC9"/>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1C4"/>
    <w:rsid w:val="009143C7"/>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A1EF5"/>
    <w:rsid w:val="009B1A81"/>
    <w:rsid w:val="009B1B14"/>
    <w:rsid w:val="009B6796"/>
    <w:rsid w:val="009C41A7"/>
    <w:rsid w:val="009C4623"/>
    <w:rsid w:val="009C4C8F"/>
    <w:rsid w:val="009D327A"/>
    <w:rsid w:val="009D4BA3"/>
    <w:rsid w:val="009D6A59"/>
    <w:rsid w:val="009D716B"/>
    <w:rsid w:val="009E7C28"/>
    <w:rsid w:val="009F1561"/>
    <w:rsid w:val="009F3B50"/>
    <w:rsid w:val="009F7E80"/>
    <w:rsid w:val="00A14117"/>
    <w:rsid w:val="00A155E3"/>
    <w:rsid w:val="00A15BB6"/>
    <w:rsid w:val="00A22367"/>
    <w:rsid w:val="00A2297F"/>
    <w:rsid w:val="00A23599"/>
    <w:rsid w:val="00A23F2B"/>
    <w:rsid w:val="00A255E1"/>
    <w:rsid w:val="00A27A34"/>
    <w:rsid w:val="00A30244"/>
    <w:rsid w:val="00A30928"/>
    <w:rsid w:val="00A35394"/>
    <w:rsid w:val="00A40F91"/>
    <w:rsid w:val="00A42535"/>
    <w:rsid w:val="00A461BB"/>
    <w:rsid w:val="00A51436"/>
    <w:rsid w:val="00A5339A"/>
    <w:rsid w:val="00A55BE2"/>
    <w:rsid w:val="00A56ABA"/>
    <w:rsid w:val="00A70B1D"/>
    <w:rsid w:val="00A739E5"/>
    <w:rsid w:val="00A75019"/>
    <w:rsid w:val="00A75AB7"/>
    <w:rsid w:val="00A75AE3"/>
    <w:rsid w:val="00A77CEC"/>
    <w:rsid w:val="00A80370"/>
    <w:rsid w:val="00A82EAB"/>
    <w:rsid w:val="00A831D1"/>
    <w:rsid w:val="00A841D1"/>
    <w:rsid w:val="00A93AE0"/>
    <w:rsid w:val="00A962D5"/>
    <w:rsid w:val="00A96C41"/>
    <w:rsid w:val="00AA10BF"/>
    <w:rsid w:val="00AA2C46"/>
    <w:rsid w:val="00AA3515"/>
    <w:rsid w:val="00AA55BF"/>
    <w:rsid w:val="00AA61A5"/>
    <w:rsid w:val="00AB1443"/>
    <w:rsid w:val="00AB1F96"/>
    <w:rsid w:val="00AB2C77"/>
    <w:rsid w:val="00AB384E"/>
    <w:rsid w:val="00AB3F04"/>
    <w:rsid w:val="00AC0258"/>
    <w:rsid w:val="00AC2750"/>
    <w:rsid w:val="00AC74D7"/>
    <w:rsid w:val="00AD4C00"/>
    <w:rsid w:val="00AD779F"/>
    <w:rsid w:val="00AE040B"/>
    <w:rsid w:val="00AE3917"/>
    <w:rsid w:val="00AE4FA9"/>
    <w:rsid w:val="00AE6655"/>
    <w:rsid w:val="00AF15A8"/>
    <w:rsid w:val="00B0012C"/>
    <w:rsid w:val="00B05059"/>
    <w:rsid w:val="00B10A1F"/>
    <w:rsid w:val="00B1119E"/>
    <w:rsid w:val="00B15974"/>
    <w:rsid w:val="00B2067F"/>
    <w:rsid w:val="00B216BD"/>
    <w:rsid w:val="00B23123"/>
    <w:rsid w:val="00B25264"/>
    <w:rsid w:val="00B2777F"/>
    <w:rsid w:val="00B31F9D"/>
    <w:rsid w:val="00B320AF"/>
    <w:rsid w:val="00B40038"/>
    <w:rsid w:val="00B54BBD"/>
    <w:rsid w:val="00B54F9D"/>
    <w:rsid w:val="00B55F88"/>
    <w:rsid w:val="00B56651"/>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6A74"/>
    <w:rsid w:val="00BE72F8"/>
    <w:rsid w:val="00BF2CB3"/>
    <w:rsid w:val="00BF6105"/>
    <w:rsid w:val="00BF64E1"/>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6A39"/>
    <w:rsid w:val="00C771A7"/>
    <w:rsid w:val="00C80631"/>
    <w:rsid w:val="00C824D3"/>
    <w:rsid w:val="00CA28AF"/>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17E43"/>
    <w:rsid w:val="00E242E9"/>
    <w:rsid w:val="00E31AFC"/>
    <w:rsid w:val="00E350BC"/>
    <w:rsid w:val="00E40DCE"/>
    <w:rsid w:val="00E419EB"/>
    <w:rsid w:val="00E420E7"/>
    <w:rsid w:val="00E424C4"/>
    <w:rsid w:val="00E4683B"/>
    <w:rsid w:val="00E46B25"/>
    <w:rsid w:val="00E5047A"/>
    <w:rsid w:val="00E514E2"/>
    <w:rsid w:val="00E5390B"/>
    <w:rsid w:val="00E54A5B"/>
    <w:rsid w:val="00E632A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C4EB3"/>
    <w:rsid w:val="00ED2AF5"/>
    <w:rsid w:val="00ED2DA7"/>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3528"/>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A6D"/>
    <w:rsid w:val="00F96DD7"/>
    <w:rsid w:val="00FA585B"/>
    <w:rsid w:val="00FA59B9"/>
    <w:rsid w:val="00FA5EEA"/>
    <w:rsid w:val="00FB1F64"/>
    <w:rsid w:val="00FB3FEA"/>
    <w:rsid w:val="00FB58C0"/>
    <w:rsid w:val="00FC4343"/>
    <w:rsid w:val="00FC5526"/>
    <w:rsid w:val="00FC619E"/>
    <w:rsid w:val="00FD4808"/>
    <w:rsid w:val="00FE3886"/>
    <w:rsid w:val="00FE605E"/>
    <w:rsid w:val="00FE6793"/>
    <w:rsid w:val="00FF0A3A"/>
    <w:rsid w:val="00FF167B"/>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5720</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31</cp:revision>
  <cp:lastPrinted>2023-02-02T09:19:00Z</cp:lastPrinted>
  <dcterms:created xsi:type="dcterms:W3CDTF">2024-04-05T16:45:00Z</dcterms:created>
  <dcterms:modified xsi:type="dcterms:W3CDTF">2024-09-10T14:37:00Z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