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7BCA9136" w:rsidR="0053343D" w:rsidRPr="001528E3" w:rsidRDefault="001C20EB" w:rsidP="005F2627">
            <w:pPr>
              <w:bidi/>
              <w:spacing w:line="360" w:lineRule="auto"/>
              <w:jc w:val="both"/>
              <w:rPr>
                <w:rFonts w:asciiTheme="majorBidi" w:hAnsiTheme="majorBidi" w:cstheme="majorBidi"/>
                <w:lang w:bidi="ar-AE"/>
              </w:rPr>
            </w:pPr>
            <w:r>
              <w:rPr>
                <w:rFonts w:asciiTheme="majorBidi" w:hAnsiTheme="majorBidi" w:cstheme="majorBidi" w:hint="cs"/>
                <w:rtl/>
                <w:lang w:val="en-US"/>
              </w:rPr>
              <w:t xml:space="preserve"> مختبرات وريد الطبية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5E6614A6"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1C20EB">
              <w:rPr>
                <w:rFonts w:asciiTheme="majorBidi" w:hAnsiTheme="majorBidi" w:cstheme="majorBidi" w:hint="cs"/>
                <w:rtl/>
                <w:lang w:bidi="ar-LB"/>
              </w:rPr>
              <w:t>الاثنين</w:t>
            </w:r>
            <w:r w:rsidR="001C20EB"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1C20EB">
              <w:rPr>
                <w:rFonts w:asciiTheme="majorBidi" w:hAnsiTheme="majorBidi" w:cstheme="majorBidi" w:hint="cs"/>
                <w:rtl/>
                <w:lang w:bidi="ar-LB"/>
              </w:rPr>
              <w:t>27</w:t>
            </w:r>
            <w:r w:rsidRPr="001528E3">
              <w:rPr>
                <w:rFonts w:asciiTheme="majorBidi" w:hAnsiTheme="majorBidi" w:cstheme="majorBidi"/>
                <w:rtl/>
                <w:lang w:bidi="ar-LB"/>
              </w:rPr>
              <w:t>/</w:t>
            </w:r>
            <w:r w:rsidR="00A155E3">
              <w:rPr>
                <w:rFonts w:asciiTheme="majorBidi" w:hAnsiTheme="majorBidi" w:cstheme="majorBidi" w:hint="cs"/>
                <w:rtl/>
                <w:lang w:bidi="ar-LB"/>
              </w:rPr>
              <w:t>05</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4767E0">
              <w:rPr>
                <w:rFonts w:asciiTheme="majorBidi" w:hAnsiTheme="majorBidi" w:cstheme="majorBidi" w:hint="cs"/>
                <w:rtl/>
                <w:lang w:bidi="ar-LB"/>
              </w:rPr>
              <w:t xml:space="preserve">الخميس </w:t>
            </w:r>
            <w:r w:rsidR="001C20EB" w:rsidRPr="001528E3">
              <w:rPr>
                <w:rFonts w:asciiTheme="majorBidi" w:hAnsiTheme="majorBidi" w:cstheme="majorBidi"/>
              </w:rPr>
              <w:t xml:space="preserve"> </w:t>
            </w:r>
            <w:r w:rsidRPr="001528E3">
              <w:rPr>
                <w:rFonts w:asciiTheme="majorBidi" w:hAnsiTheme="majorBidi" w:cstheme="majorBidi"/>
                <w:rtl/>
              </w:rPr>
              <w:t xml:space="preserve">الموافق </w:t>
            </w:r>
            <w:r w:rsidR="004767E0">
              <w:rPr>
                <w:rFonts w:asciiTheme="majorBidi" w:hAnsiTheme="majorBidi" w:cstheme="majorBidi" w:hint="cs"/>
                <w:rtl/>
              </w:rPr>
              <w:t>6</w:t>
            </w:r>
            <w:r w:rsidRPr="001528E3">
              <w:rPr>
                <w:rFonts w:asciiTheme="majorBidi" w:hAnsiTheme="majorBidi" w:cstheme="majorBidi"/>
                <w:rtl/>
              </w:rPr>
              <w:t>/</w:t>
            </w:r>
            <w:r w:rsidR="001C20EB">
              <w:rPr>
                <w:rFonts w:asciiTheme="majorBidi" w:hAnsiTheme="majorBidi" w:cstheme="majorBidi" w:hint="cs"/>
                <w:rtl/>
              </w:rPr>
              <w:t>06</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5BDD77D1"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1C20EB">
              <w:rPr>
                <w:rFonts w:asciiTheme="majorBidi" w:hAnsiTheme="majorBidi" w:cstheme="majorBidi" w:hint="cs"/>
                <w:rtl/>
                <w:lang w:bidi="ar-LB"/>
              </w:rPr>
              <w:t xml:space="preserve"> مختبرات وريد الطبية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0A6C3465"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240E2B">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8FF6726" w14:textId="6528FA9E" w:rsidR="007C5DBD" w:rsidRPr="0029346A" w:rsidRDefault="007C5DBD" w:rsidP="003D09D4">
            <w:pPr>
              <w:pStyle w:val="ListParagraph"/>
              <w:numPr>
                <w:ilvl w:val="0"/>
                <w:numId w:val="17"/>
              </w:numPr>
              <w:bidi/>
              <w:spacing w:before="240" w:line="360" w:lineRule="auto"/>
              <w:jc w:val="both"/>
              <w:rPr>
                <w:rFonts w:asciiTheme="majorBidi" w:hAnsiTheme="majorBidi" w:cstheme="majorBidi"/>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001C20EB">
              <w:rPr>
                <w:rFonts w:asciiTheme="majorBidi" w:hAnsiTheme="majorBidi" w:cstheme="majorBidi" w:hint="cs"/>
                <w:b/>
                <w:bCs/>
                <w:rtl/>
                <w:lang w:bidi="ar-LB"/>
              </w:rPr>
              <w:t>صباحكم سعودي</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001C20EB">
              <w:rPr>
                <w:rFonts w:asciiTheme="majorBidi" w:hAnsiTheme="majorBidi" w:cstheme="majorBidi" w:hint="cs"/>
                <w:rtl/>
              </w:rPr>
              <w:t>7</w:t>
            </w:r>
            <w:r w:rsidRPr="0029346A">
              <w:rPr>
                <w:rFonts w:asciiTheme="majorBidi" w:hAnsiTheme="majorBidi" w:cstheme="majorBidi"/>
                <w:rtl/>
              </w:rPr>
              <w:t xml:space="preserve">:00:00 لغاية الساعة </w:t>
            </w:r>
            <w:r w:rsidR="001C20EB">
              <w:rPr>
                <w:rFonts w:asciiTheme="majorBidi" w:hAnsiTheme="majorBidi" w:cstheme="majorBidi" w:hint="cs"/>
                <w:rtl/>
              </w:rPr>
              <w:t>7</w:t>
            </w:r>
            <w:r w:rsidRPr="0029346A">
              <w:rPr>
                <w:rFonts w:asciiTheme="majorBidi" w:hAnsiTheme="majorBidi" w:cstheme="majorBidi"/>
                <w:rtl/>
              </w:rPr>
              <w:t xml:space="preserve">:59:59 </w:t>
            </w:r>
            <w:r w:rsidR="001C20EB">
              <w:rPr>
                <w:rFonts w:asciiTheme="majorBidi" w:hAnsiTheme="majorBidi" w:cstheme="majorBidi" w:hint="cs"/>
                <w:b/>
                <w:bCs/>
                <w:rtl/>
              </w:rPr>
              <w:t xml:space="preserve">صباحاّ </w:t>
            </w:r>
            <w:r w:rsidR="001C20EB" w:rsidRPr="0029346A">
              <w:rPr>
                <w:rFonts w:asciiTheme="majorBidi" w:hAnsiTheme="majorBidi" w:cstheme="majorBidi" w:hint="cs"/>
                <w:b/>
                <w:bCs/>
                <w:rtl/>
              </w:rPr>
              <w:t xml:space="preserve"> </w:t>
            </w:r>
            <w:r w:rsidRPr="00091ABB">
              <w:rPr>
                <w:rFonts w:asciiTheme="majorBidi" w:hAnsiTheme="majorBidi" w:cstheme="majorBidi" w:hint="eastAsia"/>
                <w:rtl/>
              </w:rPr>
              <w:t>الذي</w:t>
            </w:r>
            <w:r w:rsidRPr="00091ABB">
              <w:rPr>
                <w:rFonts w:asciiTheme="majorBidi" w:hAnsiTheme="majorBidi" w:cstheme="majorBidi"/>
                <w:rtl/>
              </w:rPr>
              <w:t xml:space="preserve"> </w:t>
            </w:r>
            <w:r w:rsidRPr="00091ABB">
              <w:rPr>
                <w:rFonts w:asciiTheme="majorBidi" w:hAnsiTheme="majorBidi" w:cstheme="majorBidi" w:hint="eastAsia"/>
                <w:rtl/>
              </w:rPr>
              <w:t>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00A155E3">
              <w:rPr>
                <w:rFonts w:asciiTheme="majorBidi" w:hAnsiTheme="majorBidi" w:cstheme="majorBidi" w:hint="cs"/>
                <w:rtl/>
              </w:rPr>
              <w:t xml:space="preserve">تاريخ الافتتاح حتى تاريغ الإغلاق </w:t>
            </w:r>
            <w:r w:rsidRPr="0029346A">
              <w:rPr>
                <w:rFonts w:asciiTheme="majorBidi" w:hAnsiTheme="majorBidi" w:cstheme="majorBidi" w:hint="cs"/>
                <w:rtl/>
              </w:rPr>
              <w:t xml:space="preserve">.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5B8635BA"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t>تفاصيل المسابقة و</w:t>
            </w:r>
            <w:r>
              <w:rPr>
                <w:rFonts w:cs="Arial"/>
                <w:rtl/>
              </w:rPr>
              <w:t>طريقة المشاركة</w:t>
            </w:r>
            <w:r>
              <w:t>:</w:t>
            </w:r>
          </w:p>
          <w:p w14:paraId="0BC1A68B" w14:textId="77777777" w:rsidR="0029346A" w:rsidRDefault="0029346A" w:rsidP="0029346A">
            <w:pPr>
              <w:bidi/>
            </w:pPr>
          </w:p>
          <w:p w14:paraId="698C3490" w14:textId="2EFAC14F"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lastRenderedPageBreak/>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 xml:space="preserve">أم بي سي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أسئلة متنوعة تشمل معلومات عن مقدم الجوائز</w:t>
            </w:r>
            <w:r w:rsidR="00A155E3">
              <w:rPr>
                <w:rFonts w:asciiTheme="majorBidi" w:hAnsiTheme="majorBidi" w:cstheme="majorBidi" w:hint="cs"/>
                <w:rtl/>
                <w:lang w:bidi="ar-JO"/>
              </w:rPr>
              <w:t xml:space="preserve"> و أسئلة </w:t>
            </w:r>
            <w:r w:rsidR="001C20EB">
              <w:rPr>
                <w:rFonts w:asciiTheme="majorBidi" w:hAnsiTheme="majorBidi" w:cstheme="majorBidi" w:hint="cs"/>
                <w:rtl/>
                <w:lang w:bidi="ar-JO"/>
              </w:rPr>
              <w:t>عن الصحّة بشكل عام</w:t>
            </w:r>
            <w:r w:rsidRPr="00CE4AC1">
              <w:rPr>
                <w:rFonts w:asciiTheme="majorBidi" w:hAnsiTheme="majorBidi" w:cstheme="majorBidi"/>
                <w:rtl/>
                <w:lang w:bidi="ar-JO"/>
              </w:rPr>
              <w:t>.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4767E0">
              <w:rPr>
                <w:rFonts w:asciiTheme="majorBidi" w:hAnsiTheme="majorBidi" w:cstheme="majorBidi" w:hint="cs"/>
                <w:rtl/>
                <w:lang w:bidi="ar-JO"/>
              </w:rPr>
              <w:t xml:space="preserve">للربح مباشرةً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792213C0" w:rsidR="00CE4AC1" w:rsidRDefault="00CE4AC1" w:rsidP="00CE4AC1">
            <w:pPr>
              <w:bidi/>
              <w:spacing w:line="360" w:lineRule="auto"/>
              <w:contextualSpacing/>
              <w:jc w:val="both"/>
              <w:rPr>
                <w:rFonts w:asciiTheme="majorBidi" w:hAnsiTheme="majorBidi" w:cstheme="majorBidi"/>
                <w:rtl/>
                <w:lang w:bidi="ar-JO"/>
              </w:rPr>
            </w:pPr>
            <w:r w:rsidRPr="006705CF">
              <w:rPr>
                <w:rFonts w:asciiTheme="majorBidi" w:hAnsiTheme="majorBidi" w:cstheme="majorBidi"/>
                <w:rtl/>
                <w:lang w:bidi="ar-JO"/>
                <w:rPrChange w:id="0" w:author="Linda Andraos" w:date="2024-05-27T14:37:00Z" w16du:dateUtc="2024-05-27T11:37:00Z">
                  <w:rPr>
                    <w:rFonts w:asciiTheme="majorBidi" w:hAnsiTheme="majorBidi" w:cstheme="majorBidi"/>
                    <w:highlight w:val="yellow"/>
                    <w:rtl/>
                    <w:lang w:bidi="ar-JO"/>
                  </w:rPr>
                </w:rPrChange>
              </w:rPr>
              <w:t xml:space="preserve">وفق للمعايير الموضحة أعلاه إذا </w:t>
            </w:r>
            <w:r w:rsidRPr="006705CF">
              <w:rPr>
                <w:rFonts w:asciiTheme="majorBidi" w:hAnsiTheme="majorBidi" w:cstheme="majorBidi" w:hint="eastAsia"/>
                <w:rtl/>
                <w:lang w:bidi="ar-JO"/>
                <w:rPrChange w:id="1" w:author="Linda Andraos" w:date="2024-05-27T14:37:00Z" w16du:dateUtc="2024-05-27T11:37:00Z">
                  <w:rPr>
                    <w:rFonts w:asciiTheme="majorBidi" w:hAnsiTheme="majorBidi" w:cstheme="majorBidi" w:hint="eastAsia"/>
                    <w:highlight w:val="yellow"/>
                    <w:rtl/>
                    <w:lang w:bidi="ar-JO"/>
                  </w:rPr>
                </w:rPrChange>
              </w:rPr>
              <w:t>اتصل</w:t>
            </w:r>
            <w:r w:rsidRPr="006705CF">
              <w:rPr>
                <w:rFonts w:asciiTheme="majorBidi" w:hAnsiTheme="majorBidi" w:cstheme="majorBidi"/>
                <w:rtl/>
                <w:lang w:bidi="ar-JO"/>
                <w:rPrChange w:id="2" w:author="Linda Andraos" w:date="2024-05-27T14:37:00Z" w16du:dateUtc="2024-05-27T11:37:00Z">
                  <w:rPr>
                    <w:rFonts w:asciiTheme="majorBidi" w:hAnsiTheme="majorBidi" w:cstheme="majorBidi"/>
                    <w:highlight w:val="yellow"/>
                    <w:rtl/>
                    <w:lang w:bidi="ar-JO"/>
                  </w:rPr>
                </w:rPrChange>
              </w:rPr>
              <w:t xml:space="preserve"> المشترك و جاوب على السؤال المطروح بشكل صحيح</w:t>
            </w:r>
            <w:r w:rsidR="004767E0" w:rsidRPr="006705CF">
              <w:rPr>
                <w:rFonts w:asciiTheme="majorBidi" w:hAnsiTheme="majorBidi" w:cstheme="majorBidi"/>
                <w:rtl/>
                <w:lang w:bidi="ar-JO"/>
                <w:rPrChange w:id="3" w:author="Linda Andraos" w:date="2024-05-27T14:37:00Z" w16du:dateUtc="2024-05-27T11:37:00Z">
                  <w:rPr>
                    <w:rFonts w:asciiTheme="majorBidi" w:hAnsiTheme="majorBidi" w:cstheme="majorBidi"/>
                    <w:highlight w:val="yellow"/>
                    <w:rtl/>
                    <w:lang w:bidi="ar-JO"/>
                  </w:rPr>
                </w:rPrChange>
              </w:rPr>
              <w:t xml:space="preserve"> يكون عندئذّ الرابح و يعلن عنه مباشرةً على الهواء. </w:t>
            </w:r>
            <w:r w:rsidRPr="006705CF">
              <w:rPr>
                <w:rFonts w:asciiTheme="majorBidi" w:hAnsiTheme="majorBidi" w:cstheme="majorBidi"/>
                <w:rtl/>
                <w:lang w:bidi="ar-JO"/>
                <w:rPrChange w:id="4" w:author="Linda Andraos" w:date="2024-05-27T14:37:00Z" w16du:dateUtc="2024-05-27T11:37:00Z">
                  <w:rPr>
                    <w:rFonts w:asciiTheme="majorBidi" w:hAnsiTheme="majorBidi" w:cstheme="majorBidi"/>
                    <w:highlight w:val="yellow"/>
                    <w:rtl/>
                    <w:lang w:bidi="ar-JO"/>
                  </w:rPr>
                </w:rPrChange>
              </w:rPr>
              <w:t xml:space="preserve">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4D03069"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155E3">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037425F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w:t>
            </w:r>
            <w:r w:rsidR="003D09D4">
              <w:rPr>
                <w:rFonts w:asciiTheme="majorBidi" w:hAnsiTheme="majorBidi" w:cstheme="majorBidi" w:hint="cs"/>
                <w:rtl/>
                <w:lang w:bidi="ar-JO"/>
              </w:rPr>
              <w:t xml:space="preserve"> أو طريقة السحب أو تفاصيل المسابقة</w:t>
            </w:r>
            <w:r w:rsidRPr="00CE4AC1">
              <w:rPr>
                <w:rFonts w:asciiTheme="majorBidi" w:hAnsiTheme="majorBidi" w:cstheme="majorBidi"/>
                <w:rtl/>
                <w:lang w:bidi="ar-JO"/>
              </w:rPr>
              <w:t xml:space="preserve"> لأسباب تقنية، فنية، أو غير ذلك، وفقًا لتقديره الخاص</w:t>
            </w:r>
            <w:r w:rsidRPr="00CE4AC1">
              <w:rPr>
                <w:rFonts w:asciiTheme="majorBidi" w:hAnsiTheme="majorBidi" w:cstheme="majorBidi"/>
                <w:lang w:bidi="ar-JO"/>
              </w:rPr>
              <w:t>.</w:t>
            </w:r>
            <w:r w:rsidR="00A155E3">
              <w:rPr>
                <w:rFonts w:asciiTheme="majorBidi" w:hAnsiTheme="majorBidi" w:cstheme="majorBidi" w:hint="cs"/>
                <w:rtl/>
                <w:lang w:bidi="ar-JO"/>
              </w:rPr>
              <w:t xml:space="preserve"> ويعلن</w:t>
            </w:r>
            <w:r w:rsidR="003D09D4">
              <w:rPr>
                <w:rFonts w:asciiTheme="majorBidi" w:hAnsiTheme="majorBidi" w:cstheme="majorBidi" w:hint="cs"/>
                <w:rtl/>
                <w:lang w:bidi="ar-JO"/>
              </w:rPr>
              <w:t xml:space="preserve"> عن أي تغيير</w:t>
            </w:r>
            <w:r w:rsidR="00A155E3">
              <w:rPr>
                <w:rFonts w:asciiTheme="majorBidi" w:hAnsiTheme="majorBidi" w:cstheme="majorBidi" w:hint="cs"/>
                <w:rtl/>
                <w:lang w:bidi="ar-JO"/>
              </w:rPr>
              <w:t xml:space="preserve"> على الهواء خلال البرنامج</w:t>
            </w:r>
            <w:r w:rsidR="003D09D4">
              <w:rPr>
                <w:rFonts w:asciiTheme="majorBidi" w:hAnsiTheme="majorBidi" w:cstheme="majorBidi" w:hint="cs"/>
                <w:rtl/>
                <w:lang w:bidi="ar-JO"/>
              </w:rPr>
              <w:t xml:space="preserve"> من دون حاجة لتغيير الشروط و الأحكام هذه</w:t>
            </w:r>
            <w:r w:rsidR="00A155E3">
              <w:rPr>
                <w:rFonts w:asciiTheme="majorBidi" w:hAnsiTheme="majorBidi" w:cstheme="majorBidi" w:hint="cs"/>
                <w:rtl/>
                <w:lang w:bidi="ar-JO"/>
              </w:rPr>
              <w:t xml:space="preserve">.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764F3FD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w:t>
            </w:r>
            <w:r w:rsidR="00F45CDF" w:rsidRPr="00F45CDF">
              <w:rPr>
                <w:rFonts w:asciiTheme="majorBidi" w:hAnsiTheme="majorBidi" w:cstheme="majorBidi"/>
                <w:b/>
                <w:bCs/>
                <w:rtl/>
                <w:lang w:bidi="ar-JO"/>
              </w:rPr>
              <w:lastRenderedPageBreak/>
              <w:t>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50018F3C"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767E0">
              <w:rPr>
                <w:rFonts w:asciiTheme="majorBidi" w:hAnsiTheme="majorBidi" w:cstheme="majorBidi" w:hint="cs"/>
                <w:rtl/>
                <w:lang w:val="en-US" w:bidi="ar-LB"/>
              </w:rPr>
              <w:t xml:space="preserve">5 </w:t>
            </w:r>
            <w:r>
              <w:rPr>
                <w:rFonts w:asciiTheme="majorBidi" w:hAnsiTheme="majorBidi" w:cstheme="majorBidi" w:hint="cs"/>
                <w:rtl/>
                <w:lang w:val="en-US" w:bidi="ar-LB"/>
              </w:rPr>
              <w:t xml:space="preserve"> </w:t>
            </w:r>
            <w:r w:rsidR="005F49E0">
              <w:rPr>
                <w:rFonts w:asciiTheme="majorBidi" w:hAnsiTheme="majorBidi" w:cstheme="majorBidi" w:hint="cs"/>
                <w:rtl/>
                <w:lang w:val="en-US" w:bidi="ar-LB"/>
              </w:rPr>
              <w:t>فائزين</w:t>
            </w:r>
            <w:r w:rsidR="005F49E0" w:rsidRPr="001528E3">
              <w:rPr>
                <w:rFonts w:asciiTheme="majorBidi" w:hAnsiTheme="majorBidi" w:cstheme="majorBidi"/>
                <w:rtl/>
                <w:lang w:val="en-US" w:bidi="ar-LB"/>
              </w:rPr>
              <w:t xml:space="preserve"> </w:t>
            </w:r>
            <w:r w:rsidR="001C20EB">
              <w:rPr>
                <w:rFonts w:asciiTheme="majorBidi" w:hAnsiTheme="majorBidi" w:cstheme="majorBidi" w:hint="cs"/>
                <w:rtl/>
                <w:lang w:val="en-US" w:bidi="ar-LB"/>
              </w:rPr>
              <w:t>يومياً</w:t>
            </w:r>
            <w:r w:rsidR="001C20EB"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1B1D1F57" w:rsidR="00F11125" w:rsidRPr="001528E3"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4767E0">
              <w:rPr>
                <w:rFonts w:asciiTheme="majorBidi" w:hAnsiTheme="majorBidi" w:cstheme="majorBidi" w:hint="cs"/>
                <w:rtl/>
                <w:lang w:val="en-US"/>
              </w:rPr>
              <w:t xml:space="preserve">50 </w:t>
            </w:r>
          </w:p>
          <w:p w14:paraId="4A77CDAA" w14:textId="0DB4375E" w:rsidR="00816C7C" w:rsidRPr="0048214A" w:rsidRDefault="00166695" w:rsidP="003D09D4">
            <w:pPr>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 الجائزة هي</w:t>
            </w:r>
            <w:r w:rsidR="003D09D4">
              <w:rPr>
                <w:rFonts w:asciiTheme="majorBidi" w:hAnsiTheme="majorBidi" w:hint="cs"/>
                <w:b/>
                <w:bCs/>
                <w:rtl/>
                <w:lang w:val="en-US" w:bidi="ar-LB"/>
              </w:rPr>
              <w:t xml:space="preserve"> </w:t>
            </w:r>
            <w:r w:rsidR="000873DB">
              <w:rPr>
                <w:rFonts w:asciiTheme="majorBidi" w:hAnsiTheme="majorBidi" w:hint="cs"/>
                <w:b/>
                <w:bCs/>
                <w:rtl/>
                <w:lang w:val="en-US" w:bidi="ar-LB"/>
              </w:rPr>
              <w:t xml:space="preserve">التالية </w:t>
            </w:r>
            <w:r w:rsidR="000873DB" w:rsidRPr="00A4445F">
              <w:rPr>
                <w:rFonts w:asciiTheme="majorBidi" w:hAnsiTheme="majorBidi" w:hint="cs"/>
                <w:b/>
                <w:bCs/>
                <w:rtl/>
                <w:lang w:val="en-US" w:bidi="ar-LB"/>
              </w:rPr>
              <w:t xml:space="preserve">: </w:t>
            </w:r>
            <w:r w:rsidR="004767E0" w:rsidRPr="0048214A">
              <w:rPr>
                <w:rFonts w:asciiTheme="majorBidi" w:hAnsiTheme="majorBidi" w:hint="cs"/>
                <w:rtl/>
                <w:lang w:val="en-US" w:bidi="ar-LB"/>
              </w:rPr>
              <w:t xml:space="preserve">تختلف الجوائز منها للرجال و منها للنساء و تبلغ قيمة كل واحدة 500 ريال سعودي </w:t>
            </w:r>
          </w:p>
          <w:p w14:paraId="0636F0CE" w14:textId="70526D48" w:rsidR="004767E0" w:rsidRPr="0048214A" w:rsidRDefault="004767E0" w:rsidP="001C20EB">
            <w:pPr>
              <w:tabs>
                <w:tab w:val="right" w:pos="7740"/>
              </w:tabs>
              <w:bidi/>
              <w:spacing w:line="276" w:lineRule="auto"/>
              <w:rPr>
                <w:rFonts w:asciiTheme="majorBidi" w:hAnsiTheme="majorBidi"/>
                <w:rtl/>
                <w:lang w:val="en-US" w:bidi="ar-LB"/>
              </w:rPr>
            </w:pPr>
            <w:r w:rsidRPr="0048214A">
              <w:rPr>
                <w:rFonts w:asciiTheme="majorBidi" w:hAnsiTheme="majorBidi" w:hint="cs"/>
                <w:rtl/>
                <w:lang w:val="en-US" w:bidi="ar-LB"/>
              </w:rPr>
              <w:t xml:space="preserve">1- </w:t>
            </w:r>
            <w:r w:rsidR="001C20EB" w:rsidRPr="0048214A">
              <w:rPr>
                <w:rFonts w:asciiTheme="majorBidi" w:hAnsiTheme="majorBidi" w:hint="cs"/>
                <w:rtl/>
                <w:lang w:val="en-US" w:bidi="ar-LB"/>
              </w:rPr>
              <w:t>باقة فيتامينات و معادن للرجال</w:t>
            </w:r>
            <w:r w:rsidRPr="0048214A">
              <w:rPr>
                <w:rFonts w:asciiTheme="majorBidi" w:hAnsiTheme="majorBidi" w:hint="cs"/>
                <w:rtl/>
                <w:lang w:val="en-US" w:bidi="ar-LB"/>
              </w:rPr>
              <w:t>،</w:t>
            </w:r>
            <w:r w:rsidR="0048214A" w:rsidRPr="0048214A">
              <w:rPr>
                <w:rFonts w:asciiTheme="majorBidi" w:hAnsiTheme="majorBidi" w:hint="cs"/>
                <w:rtl/>
                <w:lang w:val="en-US" w:bidi="ar-LB"/>
              </w:rPr>
              <w:t xml:space="preserve"> و هي باقة لتحسين الوجه و البشرة، </w:t>
            </w:r>
            <w:r w:rsidRPr="0048214A">
              <w:rPr>
                <w:rFonts w:asciiTheme="majorBidi" w:hAnsiTheme="majorBidi" w:hint="cs"/>
                <w:rtl/>
                <w:lang w:val="en-US" w:bidi="ar-LB"/>
              </w:rPr>
              <w:t xml:space="preserve"> </w:t>
            </w:r>
            <w:r w:rsidR="001C20EB" w:rsidRPr="0048214A">
              <w:rPr>
                <w:rFonts w:asciiTheme="majorBidi" w:hAnsiTheme="majorBidi" w:hint="cs"/>
                <w:rtl/>
                <w:lang w:val="en-US" w:bidi="ar-LB"/>
              </w:rPr>
              <w:t xml:space="preserve"> أو</w:t>
            </w:r>
          </w:p>
          <w:p w14:paraId="06A1E606" w14:textId="13C6C8BE" w:rsidR="00816C7C" w:rsidRDefault="001C20EB" w:rsidP="0048214A">
            <w:pPr>
              <w:tabs>
                <w:tab w:val="right" w:pos="7740"/>
              </w:tabs>
              <w:bidi/>
              <w:spacing w:line="276" w:lineRule="auto"/>
              <w:rPr>
                <w:rFonts w:asciiTheme="majorBidi" w:hAnsiTheme="majorBidi"/>
                <w:rtl/>
                <w:lang w:val="en-US" w:bidi="ar-LB"/>
              </w:rPr>
            </w:pPr>
            <w:r w:rsidRPr="0048214A">
              <w:rPr>
                <w:rFonts w:asciiTheme="majorBidi" w:hAnsiTheme="majorBidi" w:hint="cs"/>
                <w:rtl/>
                <w:lang w:val="en-US" w:bidi="ar-LB"/>
              </w:rPr>
              <w:t xml:space="preserve"> </w:t>
            </w:r>
            <w:r w:rsidR="004767E0" w:rsidRPr="0048214A">
              <w:rPr>
                <w:rFonts w:asciiTheme="majorBidi" w:hAnsiTheme="majorBidi" w:hint="cs"/>
                <w:rtl/>
                <w:lang w:val="en-US" w:bidi="ar-LB"/>
              </w:rPr>
              <w:t xml:space="preserve">2- باقة الصحة و الجمال للنساء و تتضمن منتجات صحة و جمال. </w:t>
            </w:r>
            <w:r w:rsidRPr="0048214A">
              <w:rPr>
                <w:rFonts w:asciiTheme="majorBidi" w:hAnsiTheme="majorBidi" w:hint="cs"/>
                <w:rtl/>
                <w:lang w:val="en-US" w:bidi="ar-LB"/>
              </w:rPr>
              <w:t xml:space="preserve"> </w:t>
            </w:r>
          </w:p>
          <w:p w14:paraId="780794AE" w14:textId="77777777" w:rsidR="0048214A" w:rsidRDefault="0048214A" w:rsidP="0048214A">
            <w:pPr>
              <w:tabs>
                <w:tab w:val="right" w:pos="7740"/>
              </w:tabs>
              <w:bidi/>
              <w:spacing w:line="276" w:lineRule="auto"/>
              <w:rPr>
                <w:rFonts w:asciiTheme="majorBidi" w:hAnsiTheme="majorBidi"/>
                <w:rtl/>
                <w:lang w:val="en-US" w:bidi="ar-LB"/>
              </w:rPr>
            </w:pPr>
          </w:p>
          <w:p w14:paraId="0075C08D" w14:textId="77777777" w:rsidR="0048214A" w:rsidRPr="00981647" w:rsidRDefault="0048214A" w:rsidP="0048214A">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يمكن الاستفادة من الجائزة في أي فرع من فروع مقدم الجوائز إذا كانت الجائزة تتطلب حضور الرابح إلى الفرع لاستلام الجائزة. </w:t>
            </w:r>
          </w:p>
          <w:p w14:paraId="76B12E04" w14:textId="77777777" w:rsidR="0048214A" w:rsidRPr="0048214A" w:rsidRDefault="0048214A" w:rsidP="0048214A">
            <w:pPr>
              <w:tabs>
                <w:tab w:val="right" w:pos="7740"/>
              </w:tabs>
              <w:bidi/>
              <w:spacing w:line="276" w:lineRule="auto"/>
              <w:rPr>
                <w:rFonts w:asciiTheme="majorBidi" w:hAnsiTheme="majorBidi" w:cstheme="majorBidi"/>
                <w:rtl/>
                <w:lang w:val="en-US" w:bidi="ar-LB"/>
              </w:rPr>
            </w:pPr>
          </w:p>
          <w:p w14:paraId="340498B8" w14:textId="5C414D97" w:rsidR="0048214A" w:rsidRPr="0048214A" w:rsidDel="00A74DD5" w:rsidRDefault="0048214A" w:rsidP="0048214A">
            <w:pPr>
              <w:tabs>
                <w:tab w:val="right" w:pos="7740"/>
              </w:tabs>
              <w:bidi/>
              <w:spacing w:line="276" w:lineRule="auto"/>
              <w:rPr>
                <w:del w:id="5" w:author="Linda Andraos" w:date="2024-05-27T14:40:00Z" w16du:dateUtc="2024-05-27T11:40:00Z"/>
                <w:rFonts w:asciiTheme="majorBidi" w:hAnsiTheme="majorBidi" w:cstheme="majorBidi" w:hint="cs"/>
                <w:lang w:val="en-US" w:bidi="ar-LB"/>
              </w:rPr>
            </w:pPr>
          </w:p>
          <w:p w14:paraId="0AC342C7" w14:textId="23C3E00C"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52EE6E7D" w:rsidR="00981647"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تقع مسؤولية تسليم الجوائز على</w:t>
            </w:r>
            <w:r>
              <w:rPr>
                <w:rFonts w:asciiTheme="majorBidi" w:hAnsiTheme="majorBidi" w:hint="cs"/>
                <w:rtl/>
                <w:lang w:val="en-US"/>
              </w:rPr>
              <w:t xml:space="preserve"> </w:t>
            </w:r>
            <w:r w:rsidRPr="00981647">
              <w:rPr>
                <w:rFonts w:asciiTheme="majorBidi" w:hAnsiTheme="majorBidi"/>
                <w:rtl/>
                <w:lang w:val="en-US"/>
              </w:rPr>
              <w:t xml:space="preserve">مقدم الجوائز، بينما تقتصر مسؤولية </w:t>
            </w:r>
            <w:r>
              <w:rPr>
                <w:rFonts w:asciiTheme="majorBidi" w:hAnsiTheme="majorBidi" w:hint="cs"/>
                <w:rtl/>
                <w:lang w:val="en-US"/>
              </w:rPr>
              <w:t>المعلن</w:t>
            </w:r>
            <w:r w:rsidRPr="00981647">
              <w:rPr>
                <w:rFonts w:asciiTheme="majorBidi" w:hAnsiTheme="majorBidi"/>
                <w:rtl/>
                <w:lang w:val="en-US"/>
              </w:rPr>
              <w:t xml:space="preserve"> على تنظيم المسابقة، إجراء السحب، واختيار الفائزين. سيقوم مقدم الجوائز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r w:rsidR="004767E0">
              <w:rPr>
                <w:rFonts w:asciiTheme="majorBidi" w:hAnsiTheme="majorBidi" w:hint="cs"/>
                <w:rtl/>
                <w:lang w:val="en-US"/>
              </w:rPr>
              <w:t xml:space="preserve">ويمكن لأم بي سي أن حتفظ بنسخة عن الهوية أو جواء السفر طالما هو ضروري. </w:t>
            </w:r>
          </w:p>
          <w:p w14:paraId="1F6D17A4" w14:textId="77777777" w:rsidR="004767E0" w:rsidRDefault="004767E0" w:rsidP="004767E0">
            <w:pPr>
              <w:tabs>
                <w:tab w:val="right" w:pos="7740"/>
              </w:tabs>
              <w:bidi/>
              <w:spacing w:line="276" w:lineRule="auto"/>
              <w:contextualSpacing/>
              <w:rPr>
                <w:rFonts w:asciiTheme="majorBidi" w:hAnsiTheme="majorBidi"/>
                <w:rtl/>
                <w:lang w:val="en-US"/>
              </w:rPr>
            </w:pPr>
          </w:p>
          <w:p w14:paraId="10CD2675" w14:textId="04AC0E56" w:rsidR="00981647" w:rsidRPr="00981647" w:rsidRDefault="0048214A" w:rsidP="00981647">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لا تتحمل ولا تضمن  أم بي سي مسؤولية أو نتيجة </w:t>
            </w:r>
            <w:r w:rsidR="008526C6">
              <w:rPr>
                <w:rFonts w:asciiTheme="majorBidi" w:hAnsiTheme="majorBidi" w:hint="cs"/>
                <w:rtl/>
                <w:lang w:val="en-US"/>
              </w:rPr>
              <w:t>أ</w:t>
            </w:r>
            <w:r>
              <w:rPr>
                <w:rFonts w:asciiTheme="majorBidi" w:hAnsiTheme="majorBidi" w:hint="cs"/>
                <w:rtl/>
                <w:lang w:val="en-US"/>
              </w:rPr>
              <w:t xml:space="preserve">و مفعول هذه </w:t>
            </w:r>
            <w:r w:rsidR="008526C6">
              <w:rPr>
                <w:rFonts w:asciiTheme="majorBidi" w:hAnsiTheme="majorBidi" w:hint="cs"/>
                <w:rtl/>
                <w:lang w:val="en-US" w:bidi="ar-LB"/>
              </w:rPr>
              <w:t xml:space="preserve">العلاجات. </w:t>
            </w:r>
          </w:p>
          <w:p w14:paraId="2948FE84" w14:textId="2AD47E0C" w:rsidR="00981647" w:rsidRPr="00981647" w:rsidRDefault="000A39F0"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Pr>
                <w:rFonts w:asciiTheme="majorBidi" w:hAnsiTheme="majorBidi" w:hint="cs"/>
                <w:rtl/>
                <w:lang w:val="en-US"/>
              </w:rPr>
              <w:t xml:space="preserve">إمكانية أم بي سي من التواصل مع الرابح خلال 7 أيام من تاريخ إعلان عن فوزه و ذلك لأسباب مختلفة منها لتزويد رقم جوال خاطئ أو عدم الردّ على الاتصالات أو الرسائل، </w:t>
            </w:r>
            <w:r w:rsidRPr="00981647">
              <w:rPr>
                <w:rFonts w:asciiTheme="majorBidi" w:hAnsiTheme="majorBidi"/>
                <w:rtl/>
                <w:lang w:val="en-US"/>
              </w:rPr>
              <w:t xml:space="preserve"> </w:t>
            </w:r>
            <w:r w:rsidR="00981647" w:rsidRPr="00981647">
              <w:rPr>
                <w:rFonts w:asciiTheme="majorBidi" w:hAnsiTheme="majorBidi"/>
                <w:rtl/>
                <w:lang w:val="en-US"/>
              </w:rPr>
              <w:t>،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6"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6"/>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D6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87526" w14:textId="77777777" w:rsidR="00C522BC" w:rsidRDefault="00C522BC" w:rsidP="001618B8">
      <w:r>
        <w:separator/>
      </w:r>
    </w:p>
  </w:endnote>
  <w:endnote w:type="continuationSeparator" w:id="0">
    <w:p w14:paraId="3B77D936" w14:textId="77777777" w:rsidR="00C522BC" w:rsidRDefault="00C522BC"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1BD90" w14:textId="77777777" w:rsidR="00C522BC" w:rsidRDefault="00C522BC" w:rsidP="001618B8">
      <w:r>
        <w:separator/>
      </w:r>
    </w:p>
  </w:footnote>
  <w:footnote w:type="continuationSeparator" w:id="0">
    <w:p w14:paraId="38827C0C" w14:textId="77777777" w:rsidR="00C522BC" w:rsidRDefault="00C522BC"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Andraos">
    <w15:presenceInfo w15:providerId="AD" w15:userId="S::liandraos@mbc.net::cb0df200-5cf4-41e6-b328-2c731bd9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1ABB"/>
    <w:rsid w:val="00092663"/>
    <w:rsid w:val="0009267C"/>
    <w:rsid w:val="000947F3"/>
    <w:rsid w:val="00094CFC"/>
    <w:rsid w:val="000A39F0"/>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403AE"/>
    <w:rsid w:val="001474CF"/>
    <w:rsid w:val="001475A0"/>
    <w:rsid w:val="001528E3"/>
    <w:rsid w:val="00152B07"/>
    <w:rsid w:val="001556C6"/>
    <w:rsid w:val="00155A84"/>
    <w:rsid w:val="00156EB3"/>
    <w:rsid w:val="001575AB"/>
    <w:rsid w:val="00160847"/>
    <w:rsid w:val="001608C5"/>
    <w:rsid w:val="001610D8"/>
    <w:rsid w:val="001618B8"/>
    <w:rsid w:val="00166695"/>
    <w:rsid w:val="00166A29"/>
    <w:rsid w:val="001714B4"/>
    <w:rsid w:val="00171F71"/>
    <w:rsid w:val="00173A95"/>
    <w:rsid w:val="001771F2"/>
    <w:rsid w:val="0018231E"/>
    <w:rsid w:val="001829F1"/>
    <w:rsid w:val="0018401C"/>
    <w:rsid w:val="00184C0D"/>
    <w:rsid w:val="00187BF7"/>
    <w:rsid w:val="0019343D"/>
    <w:rsid w:val="00197C6C"/>
    <w:rsid w:val="001A2068"/>
    <w:rsid w:val="001A291D"/>
    <w:rsid w:val="001A2959"/>
    <w:rsid w:val="001A4D63"/>
    <w:rsid w:val="001A7F70"/>
    <w:rsid w:val="001B098C"/>
    <w:rsid w:val="001B0BDF"/>
    <w:rsid w:val="001B7F06"/>
    <w:rsid w:val="001C20EB"/>
    <w:rsid w:val="001C46A3"/>
    <w:rsid w:val="001D39C6"/>
    <w:rsid w:val="001D3E18"/>
    <w:rsid w:val="001D4081"/>
    <w:rsid w:val="001D41C0"/>
    <w:rsid w:val="001D6002"/>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0E2B"/>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E7E00"/>
    <w:rsid w:val="002F1BF0"/>
    <w:rsid w:val="00310699"/>
    <w:rsid w:val="0031350E"/>
    <w:rsid w:val="0032342C"/>
    <w:rsid w:val="003273E1"/>
    <w:rsid w:val="00341F68"/>
    <w:rsid w:val="00345A1A"/>
    <w:rsid w:val="0034741B"/>
    <w:rsid w:val="0035357B"/>
    <w:rsid w:val="0035636F"/>
    <w:rsid w:val="00357156"/>
    <w:rsid w:val="00357DBB"/>
    <w:rsid w:val="003643B5"/>
    <w:rsid w:val="00365958"/>
    <w:rsid w:val="00374404"/>
    <w:rsid w:val="003766F2"/>
    <w:rsid w:val="00386D31"/>
    <w:rsid w:val="003909A8"/>
    <w:rsid w:val="00392DAF"/>
    <w:rsid w:val="003A1F74"/>
    <w:rsid w:val="003A7190"/>
    <w:rsid w:val="003B522E"/>
    <w:rsid w:val="003D09D4"/>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767E0"/>
    <w:rsid w:val="0048214A"/>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3343D"/>
    <w:rsid w:val="005378A3"/>
    <w:rsid w:val="00540641"/>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9E0"/>
    <w:rsid w:val="005F4B9F"/>
    <w:rsid w:val="006027A7"/>
    <w:rsid w:val="00605B2F"/>
    <w:rsid w:val="00606E72"/>
    <w:rsid w:val="006077E8"/>
    <w:rsid w:val="006211AD"/>
    <w:rsid w:val="00622FC5"/>
    <w:rsid w:val="0063004E"/>
    <w:rsid w:val="00640100"/>
    <w:rsid w:val="006501F7"/>
    <w:rsid w:val="00650C77"/>
    <w:rsid w:val="00651321"/>
    <w:rsid w:val="00660F81"/>
    <w:rsid w:val="0066102B"/>
    <w:rsid w:val="006647F4"/>
    <w:rsid w:val="0066656D"/>
    <w:rsid w:val="006705CF"/>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182"/>
    <w:rsid w:val="008453B7"/>
    <w:rsid w:val="0084678B"/>
    <w:rsid w:val="0084741B"/>
    <w:rsid w:val="008519FA"/>
    <w:rsid w:val="008526C6"/>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5B4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56FC5"/>
    <w:rsid w:val="00960494"/>
    <w:rsid w:val="00964229"/>
    <w:rsid w:val="00964249"/>
    <w:rsid w:val="00965684"/>
    <w:rsid w:val="00974A18"/>
    <w:rsid w:val="00981647"/>
    <w:rsid w:val="00981750"/>
    <w:rsid w:val="00986DE7"/>
    <w:rsid w:val="009875F2"/>
    <w:rsid w:val="00990249"/>
    <w:rsid w:val="009909CF"/>
    <w:rsid w:val="00993138"/>
    <w:rsid w:val="009932B6"/>
    <w:rsid w:val="0099751E"/>
    <w:rsid w:val="009A05C4"/>
    <w:rsid w:val="009A1EF5"/>
    <w:rsid w:val="009B1A81"/>
    <w:rsid w:val="009B1B14"/>
    <w:rsid w:val="009B6796"/>
    <w:rsid w:val="009C4623"/>
    <w:rsid w:val="009C4C8F"/>
    <w:rsid w:val="009C732E"/>
    <w:rsid w:val="009D327A"/>
    <w:rsid w:val="009D4BA3"/>
    <w:rsid w:val="009D6A59"/>
    <w:rsid w:val="009D716B"/>
    <w:rsid w:val="009E7C28"/>
    <w:rsid w:val="009F1561"/>
    <w:rsid w:val="009F3B50"/>
    <w:rsid w:val="009F7E80"/>
    <w:rsid w:val="00A155E3"/>
    <w:rsid w:val="00A22367"/>
    <w:rsid w:val="00A2297F"/>
    <w:rsid w:val="00A23599"/>
    <w:rsid w:val="00A23F2B"/>
    <w:rsid w:val="00A255E1"/>
    <w:rsid w:val="00A27A34"/>
    <w:rsid w:val="00A30244"/>
    <w:rsid w:val="00A35394"/>
    <w:rsid w:val="00A40F91"/>
    <w:rsid w:val="00A42535"/>
    <w:rsid w:val="00A431AA"/>
    <w:rsid w:val="00A461BB"/>
    <w:rsid w:val="00A51436"/>
    <w:rsid w:val="00A5339A"/>
    <w:rsid w:val="00A55BE2"/>
    <w:rsid w:val="00A70B1D"/>
    <w:rsid w:val="00A739E5"/>
    <w:rsid w:val="00A74DD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571C"/>
    <w:rsid w:val="00B2777F"/>
    <w:rsid w:val="00B31F9D"/>
    <w:rsid w:val="00B320AF"/>
    <w:rsid w:val="00B40038"/>
    <w:rsid w:val="00B54BBD"/>
    <w:rsid w:val="00B54F9D"/>
    <w:rsid w:val="00B55F88"/>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22BC"/>
    <w:rsid w:val="00C56C59"/>
    <w:rsid w:val="00C610D4"/>
    <w:rsid w:val="00C6639B"/>
    <w:rsid w:val="00C67879"/>
    <w:rsid w:val="00C75D7E"/>
    <w:rsid w:val="00C771A7"/>
    <w:rsid w:val="00C80631"/>
    <w:rsid w:val="00C824D3"/>
    <w:rsid w:val="00C860C9"/>
    <w:rsid w:val="00CB4225"/>
    <w:rsid w:val="00CB4C88"/>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7A3"/>
    <w:rsid w:val="00E54A5B"/>
    <w:rsid w:val="00E632A5"/>
    <w:rsid w:val="00E67FD1"/>
    <w:rsid w:val="00E703A7"/>
    <w:rsid w:val="00E71918"/>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5935</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20</cp:revision>
  <cp:lastPrinted>2023-02-02T09:19:00Z</cp:lastPrinted>
  <dcterms:created xsi:type="dcterms:W3CDTF">2024-04-05T16:45:00Z</dcterms:created>
  <dcterms:modified xsi:type="dcterms:W3CDTF">2024-05-27T11:40:00Z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